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79D94" w14:textId="7217D1E5" w:rsidR="00C14A66" w:rsidRPr="00012ED5" w:rsidRDefault="00614773" w:rsidP="00D0327D">
      <w:pPr>
        <w:pStyle w:val="Heading1"/>
        <w:jc w:val="center"/>
        <w:rPr>
          <w:rStyle w:val="Heading2Char"/>
        </w:rPr>
      </w:pPr>
      <w:r>
        <w:rPr>
          <w:noProof/>
          <w:spacing w:val="-3"/>
        </w:rPr>
        <w:drawing>
          <wp:inline distT="0" distB="0" distL="0" distR="0" wp14:anchorId="2CD5F647" wp14:editId="4C56F2DC">
            <wp:extent cx="2143125" cy="1085850"/>
            <wp:effectExtent l="0" t="0" r="9525" b="0"/>
            <wp:docPr id="1" name="Picture 1" descr="AADE_logo_RGB_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ADE_logo_RGB_l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4A66">
        <w:br/>
      </w:r>
      <w:r w:rsidR="00C14A66" w:rsidRPr="00012ED5">
        <w:rPr>
          <w:rStyle w:val="Heading2Char"/>
          <w:b/>
          <w:color w:val="auto"/>
          <w:sz w:val="36"/>
          <w:szCs w:val="32"/>
        </w:rPr>
        <w:t xml:space="preserve">Student </w:t>
      </w:r>
      <w:r>
        <w:rPr>
          <w:rStyle w:val="Heading2Char"/>
          <w:b/>
          <w:color w:val="auto"/>
          <w:sz w:val="36"/>
          <w:szCs w:val="32"/>
        </w:rPr>
        <w:t>Section Application</w:t>
      </w:r>
    </w:p>
    <w:p w14:paraId="5F1D65F8" w14:textId="27765FCE" w:rsidR="004C4B79" w:rsidRDefault="00E23754" w:rsidP="00B02CEB">
      <w:r>
        <w:t>Thank you for your i</w:t>
      </w:r>
      <w:r w:rsidR="00A074D0">
        <w:t xml:space="preserve">nterest in establishing an </w:t>
      </w:r>
      <w:r w:rsidR="00614773">
        <w:t xml:space="preserve">AADE Student Section </w:t>
      </w:r>
      <w:r w:rsidR="00946DBA">
        <w:t xml:space="preserve">at your university. Please </w:t>
      </w:r>
      <w:r>
        <w:t>review this document thoroughly bef</w:t>
      </w:r>
      <w:r w:rsidR="004C4B79">
        <w:t xml:space="preserve">ore completing and returning to </w:t>
      </w:r>
      <w:hyperlink r:id="rId13" w:history="1">
        <w:r w:rsidR="004C4B79" w:rsidRPr="001F214D">
          <w:rPr>
            <w:rStyle w:val="Hyperlink"/>
          </w:rPr>
          <w:t>info@aade.org</w:t>
        </w:r>
      </w:hyperlink>
      <w:r w:rsidR="004C4B79">
        <w:t>.</w:t>
      </w:r>
    </w:p>
    <w:p w14:paraId="5DE58B66" w14:textId="05DDB96F" w:rsidR="00C14A66" w:rsidRDefault="00614773" w:rsidP="00B02CEB">
      <w:r>
        <w:t xml:space="preserve">Applications will be reviewed by the National Board at the next quarterly meeting once application is received.  </w:t>
      </w:r>
    </w:p>
    <w:p w14:paraId="095D8812" w14:textId="77777777" w:rsidR="00C509BB" w:rsidRPr="00D0327D" w:rsidRDefault="00C509BB" w:rsidP="009C4812">
      <w:pPr>
        <w:pStyle w:val="Heading1"/>
        <w:rPr>
          <w:color w:val="FF0000"/>
          <w:u w:val="single"/>
        </w:rPr>
      </w:pPr>
      <w:r w:rsidRPr="00D0327D">
        <w:rPr>
          <w:color w:val="FF0000"/>
          <w:u w:val="single"/>
        </w:rPr>
        <w:t>University Information</w:t>
      </w:r>
    </w:p>
    <w:p w14:paraId="6439D68E" w14:textId="04479FE7" w:rsidR="004F0F7E" w:rsidRDefault="004F0F7E" w:rsidP="000104A2">
      <w:r>
        <w:t xml:space="preserve">Official name of the university (as found on university letterhead): </w:t>
      </w:r>
      <w:sdt>
        <w:sdtPr>
          <w:id w:val="-1109192857"/>
          <w:placeholder>
            <w:docPart w:val="E11B6C98534842109E8A33EB35F15F90"/>
          </w:placeholder>
          <w:showingPlcHdr/>
          <w:text/>
        </w:sdtPr>
        <w:sdtEndPr/>
        <w:sdtContent>
          <w:r w:rsidRPr="00B51B05">
            <w:rPr>
              <w:rStyle w:val="PlaceholderText"/>
            </w:rPr>
            <w:t>Click here to enter text.</w:t>
          </w:r>
        </w:sdtContent>
      </w:sdt>
      <w:r w:rsidR="004C4B79">
        <w:tab/>
      </w:r>
      <w:bookmarkStart w:id="0" w:name="_GoBack"/>
      <w:bookmarkEnd w:id="0"/>
    </w:p>
    <w:p w14:paraId="19E8F262" w14:textId="7CBED6A2" w:rsidR="004F0F7E" w:rsidRDefault="004F0F7E" w:rsidP="004F0F7E">
      <w:r>
        <w:t>List any variations of the official name that students may use wh</w:t>
      </w:r>
      <w:r w:rsidR="00EE37E1">
        <w:t xml:space="preserve">en referencing your university </w:t>
      </w:r>
      <w:r>
        <w:t>(e.g., UNICAR, TAMU, UNPAD)</w:t>
      </w:r>
      <w:r w:rsidR="00EE37E1">
        <w:t>.</w:t>
      </w:r>
      <w:r>
        <w:t xml:space="preserve"> </w:t>
      </w:r>
      <w:sdt>
        <w:sdtPr>
          <w:id w:val="1771270744"/>
          <w:placeholder>
            <w:docPart w:val="51A6869642F645CC99F41200962226D0"/>
          </w:placeholder>
          <w:showingPlcHdr/>
          <w:text/>
        </w:sdtPr>
        <w:sdtEndPr/>
        <w:sdtContent>
          <w:r w:rsidRPr="00B51B05">
            <w:rPr>
              <w:rStyle w:val="PlaceholderText"/>
            </w:rPr>
            <w:t>Click here to enter text.</w:t>
          </w:r>
        </w:sdtContent>
      </w:sdt>
    </w:p>
    <w:p w14:paraId="18A7698E" w14:textId="77777777" w:rsidR="00144B56" w:rsidRDefault="00C509BB" w:rsidP="004F0F7E">
      <w:r w:rsidRPr="00C509BB">
        <w:t>Academic year start:</w:t>
      </w:r>
      <w:r>
        <w:t xml:space="preserve"> </w:t>
      </w:r>
      <w:sdt>
        <w:sdtPr>
          <w:id w:val="-304542057"/>
          <w:placeholder>
            <w:docPart w:val="EF8EA6CA56A14276B518A8C0C1F4C31C"/>
          </w:placeholder>
          <w:showingPlcHdr/>
          <w:dropDownList>
            <w:listItem w:displayText="January" w:value="January"/>
            <w:listItem w:displayText="February" w:value="Febru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Pr="00B51B05">
            <w:rPr>
              <w:rStyle w:val="PlaceholderText"/>
            </w:rPr>
            <w:t>Choose an item.</w:t>
          </w:r>
        </w:sdtContent>
      </w:sdt>
    </w:p>
    <w:p w14:paraId="698918CB" w14:textId="77777777" w:rsidR="00EA7290" w:rsidRDefault="00C509BB" w:rsidP="00144B56">
      <w:r w:rsidRPr="00C509BB">
        <w:t>Academic year</w:t>
      </w:r>
      <w:r>
        <w:t xml:space="preserve"> end</w:t>
      </w:r>
      <w:r w:rsidRPr="00C509BB">
        <w:t>:</w:t>
      </w:r>
      <w:r>
        <w:t xml:space="preserve"> </w:t>
      </w:r>
      <w:sdt>
        <w:sdtPr>
          <w:id w:val="1433095021"/>
          <w:placeholder>
            <w:docPart w:val="A601F69B4B0E4BC9A6C304AB8887AB8C"/>
          </w:placeholder>
          <w:showingPlcHdr/>
          <w:dropDownList>
            <w:listItem w:displayText="January" w:value="January"/>
            <w:listItem w:displayText="February" w:value="Febru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Pr="00B51B05">
            <w:rPr>
              <w:rStyle w:val="PlaceholderText"/>
            </w:rPr>
            <w:t>Choose an item.</w:t>
          </w:r>
        </w:sdtContent>
      </w:sdt>
    </w:p>
    <w:p w14:paraId="4B890407" w14:textId="77777777" w:rsidR="00EA7290" w:rsidRDefault="00EC0B46" w:rsidP="00EC0B46">
      <w:r>
        <w:t xml:space="preserve">Address line 1: </w:t>
      </w:r>
      <w:sdt>
        <w:sdtPr>
          <w:id w:val="-29800068"/>
          <w:placeholder>
            <w:docPart w:val="685B9B7717BC4C8C9BCDF55377E51265"/>
          </w:placeholder>
          <w:showingPlcHdr/>
          <w:text/>
        </w:sdtPr>
        <w:sdtEndPr/>
        <w:sdtContent>
          <w:r w:rsidRPr="00B51B05">
            <w:rPr>
              <w:rStyle w:val="PlaceholderText"/>
            </w:rPr>
            <w:t>Click here to enter text.</w:t>
          </w:r>
        </w:sdtContent>
      </w:sdt>
    </w:p>
    <w:p w14:paraId="626C6A0A" w14:textId="77777777" w:rsidR="00EC0B46" w:rsidRDefault="00EC0B46" w:rsidP="00EC0B46">
      <w:r>
        <w:t xml:space="preserve">Address line 2: </w:t>
      </w:r>
      <w:sdt>
        <w:sdtPr>
          <w:id w:val="1564293932"/>
          <w:placeholder>
            <w:docPart w:val="5117E3B23B554C8B94957892FB781B5C"/>
          </w:placeholder>
          <w:showingPlcHdr/>
          <w:text/>
        </w:sdtPr>
        <w:sdtEndPr/>
        <w:sdtContent>
          <w:r w:rsidRPr="00B51B05">
            <w:rPr>
              <w:rStyle w:val="PlaceholderText"/>
            </w:rPr>
            <w:t>Click here to enter text.</w:t>
          </w:r>
        </w:sdtContent>
      </w:sdt>
    </w:p>
    <w:p w14:paraId="742CF83E" w14:textId="77777777" w:rsidR="00EC0B46" w:rsidRDefault="00EC0B46" w:rsidP="00EC0B46">
      <w:r>
        <w:t xml:space="preserve">Address line 3: </w:t>
      </w:r>
      <w:sdt>
        <w:sdtPr>
          <w:id w:val="1243453892"/>
          <w:placeholder>
            <w:docPart w:val="A9F72461E0C94C5EAF521768136ECF59"/>
          </w:placeholder>
          <w:showingPlcHdr/>
          <w:text/>
        </w:sdtPr>
        <w:sdtEndPr/>
        <w:sdtContent>
          <w:r w:rsidRPr="00B51B05">
            <w:rPr>
              <w:rStyle w:val="PlaceholderText"/>
            </w:rPr>
            <w:t>Click here to enter text.</w:t>
          </w:r>
        </w:sdtContent>
      </w:sdt>
    </w:p>
    <w:p w14:paraId="7C3C50F7" w14:textId="77777777" w:rsidR="00EC0B46" w:rsidRDefault="00EC0B46" w:rsidP="00EC0B46">
      <w:r>
        <w:t xml:space="preserve">City: </w:t>
      </w:r>
      <w:sdt>
        <w:sdtPr>
          <w:id w:val="1545637145"/>
          <w:placeholder>
            <w:docPart w:val="5C52EFFC2C5347088423828C88950B01"/>
          </w:placeholder>
          <w:showingPlcHdr/>
          <w:text/>
        </w:sdtPr>
        <w:sdtEndPr/>
        <w:sdtContent>
          <w:r w:rsidRPr="00B51B05">
            <w:rPr>
              <w:rStyle w:val="PlaceholderText"/>
            </w:rPr>
            <w:t>Click here to enter text.</w:t>
          </w:r>
        </w:sdtContent>
      </w:sdt>
    </w:p>
    <w:p w14:paraId="30FB0A0B" w14:textId="1610E9D4" w:rsidR="00EC0B46" w:rsidRDefault="00EC0B46" w:rsidP="00EC0B46">
      <w:r>
        <w:t>State</w:t>
      </w:r>
      <w:r w:rsidR="00A55AC3">
        <w:t>/Province</w:t>
      </w:r>
      <w:r>
        <w:t xml:space="preserve">: </w:t>
      </w:r>
      <w:sdt>
        <w:sdtPr>
          <w:id w:val="-2081439978"/>
          <w:placeholder>
            <w:docPart w:val="932B5A13088C44B4947F7307C682523E"/>
          </w:placeholder>
          <w:showingPlcHdr/>
          <w:text/>
        </w:sdtPr>
        <w:sdtEndPr/>
        <w:sdtContent>
          <w:r w:rsidRPr="00B51B05">
            <w:rPr>
              <w:rStyle w:val="PlaceholderText"/>
            </w:rPr>
            <w:t>Click here to enter text.</w:t>
          </w:r>
        </w:sdtContent>
      </w:sdt>
    </w:p>
    <w:p w14:paraId="29BD1AA5" w14:textId="77777777" w:rsidR="00EC0B46" w:rsidRDefault="00EC0B46" w:rsidP="00EC0B46">
      <w:r>
        <w:t xml:space="preserve">Country: </w:t>
      </w:r>
      <w:sdt>
        <w:sdtPr>
          <w:id w:val="442495541"/>
          <w:placeholder>
            <w:docPart w:val="5B10135FF69A43BF9B2C2D506F060313"/>
          </w:placeholder>
          <w:showingPlcHdr/>
          <w:text/>
        </w:sdtPr>
        <w:sdtEndPr/>
        <w:sdtContent>
          <w:r w:rsidRPr="00B51B05">
            <w:rPr>
              <w:rStyle w:val="PlaceholderText"/>
            </w:rPr>
            <w:t>Click here to enter text.</w:t>
          </w:r>
        </w:sdtContent>
      </w:sdt>
    </w:p>
    <w:p w14:paraId="33224A6F" w14:textId="77777777" w:rsidR="004C4B79" w:rsidRDefault="00EC0B46" w:rsidP="004C4B79">
      <w:r>
        <w:t xml:space="preserve">Postal code: </w:t>
      </w:r>
      <w:sdt>
        <w:sdtPr>
          <w:id w:val="1265497800"/>
          <w:placeholder>
            <w:docPart w:val="5AAC9C9699884D9F8E0488B9DF4FB7C7"/>
          </w:placeholder>
          <w:showingPlcHdr/>
          <w:text/>
        </w:sdtPr>
        <w:sdtEndPr/>
        <w:sdtContent>
          <w:r w:rsidRPr="00B51B05">
            <w:rPr>
              <w:rStyle w:val="PlaceholderText"/>
            </w:rPr>
            <w:t>Click here to enter text.</w:t>
          </w:r>
        </w:sdtContent>
      </w:sdt>
    </w:p>
    <w:p w14:paraId="06310432" w14:textId="458E4E35" w:rsidR="00E37D5D" w:rsidRPr="004C4B79" w:rsidRDefault="00E37D5D" w:rsidP="004C4B79">
      <w:pPr>
        <w:rPr>
          <w:sz w:val="32"/>
          <w:szCs w:val="32"/>
        </w:rPr>
      </w:pPr>
      <w:r w:rsidRPr="004C4B79">
        <w:rPr>
          <w:color w:val="FF0000"/>
          <w:sz w:val="32"/>
          <w:szCs w:val="32"/>
          <w:u w:val="single"/>
        </w:rPr>
        <w:t>Student Section Officers</w:t>
      </w:r>
    </w:p>
    <w:p w14:paraId="217A9682" w14:textId="3CBD0E7E" w:rsidR="00E37D5D" w:rsidRDefault="00E37D5D" w:rsidP="00E37D5D">
      <w:pPr>
        <w:pStyle w:val="ListParagraph"/>
        <w:numPr>
          <w:ilvl w:val="0"/>
          <w:numId w:val="5"/>
        </w:numPr>
      </w:pPr>
      <w:r>
        <w:t>Encourage at least two individuals</w:t>
      </w:r>
      <w:r w:rsidR="0043233C">
        <w:t xml:space="preserve"> to serve as officers </w:t>
      </w:r>
      <w:r w:rsidR="00EE5AAF">
        <w:t>who will</w:t>
      </w:r>
      <w:r>
        <w:t xml:space="preserve"> not be graduating within 6 months of application.  </w:t>
      </w:r>
    </w:p>
    <w:p w14:paraId="4496687A" w14:textId="2005760A" w:rsidR="00D0327D" w:rsidRPr="00EE5AAF" w:rsidRDefault="00E37D5D" w:rsidP="00E37D5D">
      <w:pPr>
        <w:pStyle w:val="ListParagraph"/>
        <w:numPr>
          <w:ilvl w:val="0"/>
          <w:numId w:val="5"/>
        </w:numPr>
      </w:pPr>
      <w:r w:rsidRPr="00EE5AAF">
        <w:rPr>
          <w:rFonts w:cs="Arial"/>
        </w:rPr>
        <w:t xml:space="preserve">As many officers as necessary may be elected, </w:t>
      </w:r>
      <w:r w:rsidR="0043233C" w:rsidRPr="00EE5AAF">
        <w:rPr>
          <w:rFonts w:cs="Arial"/>
        </w:rPr>
        <w:t xml:space="preserve">however, </w:t>
      </w:r>
      <w:del w:id="1" w:author="Joe Leimkuhler" w:date="2017-07-27T15:41:00Z">
        <w:r w:rsidRPr="00EE5AAF" w:rsidDel="0043233C">
          <w:rPr>
            <w:rFonts w:cs="Arial"/>
          </w:rPr>
          <w:delText xml:space="preserve"> </w:delText>
        </w:r>
      </w:del>
      <w:r w:rsidRPr="00EE5AAF">
        <w:rPr>
          <w:rFonts w:cs="Arial"/>
        </w:rPr>
        <w:t>the following p</w:t>
      </w:r>
      <w:r w:rsidR="00D0327D" w:rsidRPr="00EE5AAF">
        <w:rPr>
          <w:rFonts w:cs="Arial"/>
        </w:rPr>
        <w:t xml:space="preserve">ositions are </w:t>
      </w:r>
      <w:r w:rsidR="0043233C" w:rsidRPr="00EE5AAF">
        <w:rPr>
          <w:rFonts w:cs="Arial"/>
        </w:rPr>
        <w:t>recommended</w:t>
      </w:r>
      <w:r w:rsidR="00D0327D" w:rsidRPr="00EE5AAF">
        <w:rPr>
          <w:rFonts w:cs="Arial"/>
        </w:rPr>
        <w:t xml:space="preserve">: </w:t>
      </w:r>
      <w:r w:rsidRPr="00EE5AAF">
        <w:rPr>
          <w:rFonts w:cs="Arial"/>
        </w:rPr>
        <w:t>President, Treasurer, and Secretary</w:t>
      </w:r>
    </w:p>
    <w:p w14:paraId="713720B9" w14:textId="77777777" w:rsidR="00E37D5D" w:rsidRDefault="00E37D5D" w:rsidP="00E37D5D">
      <w:r>
        <w:t xml:space="preserve">Officer term end: </w:t>
      </w:r>
      <w:sdt>
        <w:sdtPr>
          <w:id w:val="404188743"/>
          <w:placeholder>
            <w:docPart w:val="766943A0A6994CF786BE895B07A7CB9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51B05">
            <w:rPr>
              <w:rStyle w:val="PlaceholderText"/>
            </w:rPr>
            <w:t>Click here to enter a date.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</w:tblGrid>
      <w:tr w:rsidR="00D0327D" w14:paraId="25844EC8" w14:textId="77777777" w:rsidTr="004C4B79">
        <w:trPr>
          <w:trHeight w:val="450"/>
        </w:trPr>
        <w:tc>
          <w:tcPr>
            <w:tcW w:w="1039" w:type="dxa"/>
          </w:tcPr>
          <w:p w14:paraId="446216C4" w14:textId="26CC242F" w:rsidR="00D0327D" w:rsidRPr="00D0327D" w:rsidRDefault="00D0327D" w:rsidP="00D032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27D">
              <w:rPr>
                <w:rFonts w:ascii="Arial" w:hAnsi="Arial" w:cs="Arial"/>
                <w:b/>
                <w:sz w:val="20"/>
                <w:szCs w:val="20"/>
              </w:rPr>
              <w:t>Last Name</w:t>
            </w:r>
          </w:p>
        </w:tc>
        <w:tc>
          <w:tcPr>
            <w:tcW w:w="1039" w:type="dxa"/>
          </w:tcPr>
          <w:p w14:paraId="021023B7" w14:textId="0094D567" w:rsidR="00D0327D" w:rsidRPr="00D0327D" w:rsidRDefault="00D0327D" w:rsidP="00D032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27D">
              <w:rPr>
                <w:rFonts w:ascii="Arial" w:hAnsi="Arial" w:cs="Arial"/>
                <w:b/>
                <w:sz w:val="20"/>
                <w:szCs w:val="20"/>
              </w:rPr>
              <w:t>First Name</w:t>
            </w:r>
          </w:p>
        </w:tc>
        <w:tc>
          <w:tcPr>
            <w:tcW w:w="1039" w:type="dxa"/>
          </w:tcPr>
          <w:p w14:paraId="4036D409" w14:textId="68CB77FA" w:rsidR="00D0327D" w:rsidRPr="00D0327D" w:rsidRDefault="00D0327D" w:rsidP="00D032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27D">
              <w:rPr>
                <w:rFonts w:ascii="Arial" w:hAnsi="Arial" w:cs="Arial"/>
                <w:b/>
                <w:sz w:val="20"/>
                <w:szCs w:val="20"/>
              </w:rPr>
              <w:t>Officer Position</w:t>
            </w:r>
          </w:p>
        </w:tc>
        <w:tc>
          <w:tcPr>
            <w:tcW w:w="1039" w:type="dxa"/>
          </w:tcPr>
          <w:p w14:paraId="12712BBA" w14:textId="60C6AE6D" w:rsidR="00D0327D" w:rsidRPr="00D0327D" w:rsidRDefault="00D0327D" w:rsidP="00D032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27D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1039" w:type="dxa"/>
          </w:tcPr>
          <w:p w14:paraId="1AA72982" w14:textId="411E7386" w:rsidR="00D0327D" w:rsidRPr="00D0327D" w:rsidRDefault="00D0327D" w:rsidP="00D032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27D">
              <w:rPr>
                <w:rFonts w:ascii="Arial" w:hAnsi="Arial" w:cs="Arial"/>
                <w:b/>
                <w:sz w:val="20"/>
                <w:szCs w:val="20"/>
              </w:rPr>
              <w:t>City</w:t>
            </w:r>
          </w:p>
        </w:tc>
        <w:tc>
          <w:tcPr>
            <w:tcW w:w="1039" w:type="dxa"/>
          </w:tcPr>
          <w:p w14:paraId="19F016C7" w14:textId="4842B30C" w:rsidR="00D0327D" w:rsidRPr="00D0327D" w:rsidRDefault="00D0327D" w:rsidP="00D032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27D">
              <w:rPr>
                <w:rFonts w:ascii="Arial" w:hAnsi="Arial" w:cs="Arial"/>
                <w:b/>
                <w:sz w:val="20"/>
                <w:szCs w:val="20"/>
              </w:rPr>
              <w:t>ST</w:t>
            </w:r>
          </w:p>
        </w:tc>
        <w:tc>
          <w:tcPr>
            <w:tcW w:w="1039" w:type="dxa"/>
          </w:tcPr>
          <w:p w14:paraId="2AA68CC3" w14:textId="41DBA542" w:rsidR="00D0327D" w:rsidRPr="00D0327D" w:rsidRDefault="00D0327D" w:rsidP="00D032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27D">
              <w:rPr>
                <w:rFonts w:ascii="Arial" w:hAnsi="Arial" w:cs="Arial"/>
                <w:b/>
                <w:sz w:val="20"/>
                <w:szCs w:val="20"/>
              </w:rPr>
              <w:t>ZIP</w:t>
            </w:r>
          </w:p>
        </w:tc>
        <w:tc>
          <w:tcPr>
            <w:tcW w:w="1039" w:type="dxa"/>
          </w:tcPr>
          <w:p w14:paraId="5272DEB8" w14:textId="225F9CE9" w:rsidR="00D0327D" w:rsidRPr="00D0327D" w:rsidRDefault="00D0327D" w:rsidP="00D032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27D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1039" w:type="dxa"/>
          </w:tcPr>
          <w:p w14:paraId="1BD7166F" w14:textId="49135882" w:rsidR="00D0327D" w:rsidRPr="00D0327D" w:rsidRDefault="00D0327D" w:rsidP="00D032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27D">
              <w:rPr>
                <w:rFonts w:ascii="Arial" w:hAnsi="Arial" w:cs="Arial"/>
                <w:b/>
                <w:sz w:val="20"/>
                <w:szCs w:val="20"/>
              </w:rPr>
              <w:t>Cell Phone</w:t>
            </w:r>
          </w:p>
        </w:tc>
      </w:tr>
      <w:tr w:rsidR="00D0327D" w14:paraId="65BCF581" w14:textId="77777777" w:rsidTr="004C4B79">
        <w:trPr>
          <w:trHeight w:val="218"/>
        </w:trPr>
        <w:tc>
          <w:tcPr>
            <w:tcW w:w="1039" w:type="dxa"/>
          </w:tcPr>
          <w:p w14:paraId="5FCF19CF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271DFB29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44390905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5B1BD656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55FA930F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08E87CEC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5A0D0E60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41ED4BE5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478573EC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27D" w14:paraId="30313CBF" w14:textId="77777777" w:rsidTr="004C4B79">
        <w:trPr>
          <w:trHeight w:val="218"/>
        </w:trPr>
        <w:tc>
          <w:tcPr>
            <w:tcW w:w="1039" w:type="dxa"/>
          </w:tcPr>
          <w:p w14:paraId="1D234EBA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6E8FE885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21D823F0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7BE77E22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7ADED748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51F5EBCD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6264010B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31890094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6FE7F1B9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27D" w14:paraId="0326FD1D" w14:textId="77777777" w:rsidTr="004C4B79">
        <w:trPr>
          <w:trHeight w:val="218"/>
        </w:trPr>
        <w:tc>
          <w:tcPr>
            <w:tcW w:w="1039" w:type="dxa"/>
          </w:tcPr>
          <w:p w14:paraId="6BF42C7F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115BFE6C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113C397F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4E7682D2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33858948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24F06494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354F37F1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3B21D88A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1C7D049F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27D" w14:paraId="62E5E101" w14:textId="77777777" w:rsidTr="004C4B79">
        <w:trPr>
          <w:trHeight w:val="218"/>
        </w:trPr>
        <w:tc>
          <w:tcPr>
            <w:tcW w:w="1039" w:type="dxa"/>
          </w:tcPr>
          <w:p w14:paraId="09C9019A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7F4F3009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1BF2B7DB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49841B02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6C0CFC62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493B2194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7C840CD8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70EDB1C0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69C9198B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27D" w14:paraId="1DCB997D" w14:textId="77777777" w:rsidTr="004C4B79">
        <w:trPr>
          <w:trHeight w:val="218"/>
        </w:trPr>
        <w:tc>
          <w:tcPr>
            <w:tcW w:w="1039" w:type="dxa"/>
          </w:tcPr>
          <w:p w14:paraId="27F5D8B4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1D87361A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67334C93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360D8808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40287293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6AC038CF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6B503B02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7FF4A572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677C1201" w14:textId="77777777" w:rsidR="00D0327D" w:rsidRPr="00D0327D" w:rsidRDefault="00D0327D" w:rsidP="00614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F970BB" w14:textId="77777777" w:rsidR="00614773" w:rsidRPr="004C4B79" w:rsidRDefault="00614773" w:rsidP="004C4B79"/>
    <w:sectPr w:rsidR="00614773" w:rsidRPr="004C4B79" w:rsidSect="00D0327D">
      <w:pgSz w:w="12240" w:h="15840"/>
      <w:pgMar w:top="576" w:right="1440" w:bottom="144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E958F" w14:textId="77777777" w:rsidR="006A7454" w:rsidRDefault="006A7454" w:rsidP="00EC0B46">
      <w:pPr>
        <w:spacing w:after="0" w:line="240" w:lineRule="auto"/>
      </w:pPr>
      <w:r>
        <w:separator/>
      </w:r>
    </w:p>
  </w:endnote>
  <w:endnote w:type="continuationSeparator" w:id="0">
    <w:p w14:paraId="3A42226B" w14:textId="77777777" w:rsidR="006A7454" w:rsidRDefault="006A7454" w:rsidP="00EC0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2098E7" w14:textId="77777777" w:rsidR="006A7454" w:rsidRDefault="006A7454" w:rsidP="00EC0B46">
      <w:pPr>
        <w:spacing w:after="0" w:line="240" w:lineRule="auto"/>
      </w:pPr>
      <w:r>
        <w:separator/>
      </w:r>
    </w:p>
  </w:footnote>
  <w:footnote w:type="continuationSeparator" w:id="0">
    <w:p w14:paraId="5A4FB74B" w14:textId="77777777" w:rsidR="006A7454" w:rsidRDefault="006A7454" w:rsidP="00EC0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5AF"/>
    <w:multiLevelType w:val="hybridMultilevel"/>
    <w:tmpl w:val="BB60C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22775"/>
    <w:multiLevelType w:val="hybridMultilevel"/>
    <w:tmpl w:val="D87CB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24110"/>
    <w:multiLevelType w:val="hybridMultilevel"/>
    <w:tmpl w:val="82B0F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55310"/>
    <w:multiLevelType w:val="hybridMultilevel"/>
    <w:tmpl w:val="069E1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54C51"/>
    <w:multiLevelType w:val="hybridMultilevel"/>
    <w:tmpl w:val="04F6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F35A2"/>
    <w:multiLevelType w:val="hybridMultilevel"/>
    <w:tmpl w:val="A552D412"/>
    <w:lvl w:ilvl="0" w:tplc="A64895E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211FA5"/>
    <w:multiLevelType w:val="hybridMultilevel"/>
    <w:tmpl w:val="8E6EAD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DA037E6"/>
    <w:multiLevelType w:val="hybridMultilevel"/>
    <w:tmpl w:val="50483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74CDB"/>
    <w:multiLevelType w:val="hybridMultilevel"/>
    <w:tmpl w:val="84A65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46664A"/>
    <w:multiLevelType w:val="hybridMultilevel"/>
    <w:tmpl w:val="D4EC0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EA1A93"/>
    <w:multiLevelType w:val="hybridMultilevel"/>
    <w:tmpl w:val="C0005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BC1D9E"/>
    <w:multiLevelType w:val="hybridMultilevel"/>
    <w:tmpl w:val="E23A7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06122D"/>
    <w:multiLevelType w:val="hybridMultilevel"/>
    <w:tmpl w:val="FD427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CA69CD"/>
    <w:multiLevelType w:val="hybridMultilevel"/>
    <w:tmpl w:val="7638B0C8"/>
    <w:lvl w:ilvl="0" w:tplc="9594CBCC">
      <w:start w:val="1"/>
      <w:numFmt w:val="bullet"/>
      <w:lvlText w:val="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047EFD"/>
    <w:multiLevelType w:val="hybridMultilevel"/>
    <w:tmpl w:val="E7B6D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413DD5"/>
    <w:multiLevelType w:val="hybridMultilevel"/>
    <w:tmpl w:val="9746D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15"/>
  </w:num>
  <w:num w:numId="10">
    <w:abstractNumId w:val="14"/>
  </w:num>
  <w:num w:numId="11">
    <w:abstractNumId w:val="12"/>
  </w:num>
  <w:num w:numId="12">
    <w:abstractNumId w:val="2"/>
  </w:num>
  <w:num w:numId="13">
    <w:abstractNumId w:val="8"/>
  </w:num>
  <w:num w:numId="14">
    <w:abstractNumId w:val="11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2MDAzNrc0MjQ3MzVR0lEKTi0uzszPAykwrAUAOK3KZiwAAAA="/>
  </w:docVars>
  <w:rsids>
    <w:rsidRoot w:val="00C14A66"/>
    <w:rsid w:val="00000D4E"/>
    <w:rsid w:val="000104A2"/>
    <w:rsid w:val="00012ED5"/>
    <w:rsid w:val="00016E9B"/>
    <w:rsid w:val="00082283"/>
    <w:rsid w:val="00093096"/>
    <w:rsid w:val="000A50A0"/>
    <w:rsid w:val="001354C6"/>
    <w:rsid w:val="00144B56"/>
    <w:rsid w:val="00193094"/>
    <w:rsid w:val="00194ABF"/>
    <w:rsid w:val="001A0808"/>
    <w:rsid w:val="001A7937"/>
    <w:rsid w:val="001E1A8E"/>
    <w:rsid w:val="0020033E"/>
    <w:rsid w:val="002270A1"/>
    <w:rsid w:val="002400BE"/>
    <w:rsid w:val="00292A57"/>
    <w:rsid w:val="00297D1F"/>
    <w:rsid w:val="002C213A"/>
    <w:rsid w:val="002F73AE"/>
    <w:rsid w:val="00307AA0"/>
    <w:rsid w:val="00337DF1"/>
    <w:rsid w:val="003429CD"/>
    <w:rsid w:val="00386399"/>
    <w:rsid w:val="003B07DE"/>
    <w:rsid w:val="003D3AA7"/>
    <w:rsid w:val="003F5932"/>
    <w:rsid w:val="00415689"/>
    <w:rsid w:val="0043233C"/>
    <w:rsid w:val="00436F5D"/>
    <w:rsid w:val="004400FD"/>
    <w:rsid w:val="00462E9B"/>
    <w:rsid w:val="00465574"/>
    <w:rsid w:val="00477DB9"/>
    <w:rsid w:val="00491B5E"/>
    <w:rsid w:val="004A4CC1"/>
    <w:rsid w:val="004B4909"/>
    <w:rsid w:val="004C4B79"/>
    <w:rsid w:val="004F0F7E"/>
    <w:rsid w:val="004F18B1"/>
    <w:rsid w:val="004F1AD7"/>
    <w:rsid w:val="004F6078"/>
    <w:rsid w:val="00503B6E"/>
    <w:rsid w:val="005255BB"/>
    <w:rsid w:val="005411B7"/>
    <w:rsid w:val="005417E9"/>
    <w:rsid w:val="005800F8"/>
    <w:rsid w:val="00586E71"/>
    <w:rsid w:val="00592AC7"/>
    <w:rsid w:val="005A14B8"/>
    <w:rsid w:val="005A4EB9"/>
    <w:rsid w:val="005D703D"/>
    <w:rsid w:val="005E549B"/>
    <w:rsid w:val="005E67B8"/>
    <w:rsid w:val="005E719E"/>
    <w:rsid w:val="005F1C62"/>
    <w:rsid w:val="005F53DD"/>
    <w:rsid w:val="00614773"/>
    <w:rsid w:val="00695495"/>
    <w:rsid w:val="006A1E24"/>
    <w:rsid w:val="006A4BF9"/>
    <w:rsid w:val="006A7454"/>
    <w:rsid w:val="006B3A82"/>
    <w:rsid w:val="006C32A3"/>
    <w:rsid w:val="006C35C5"/>
    <w:rsid w:val="006F6647"/>
    <w:rsid w:val="00724472"/>
    <w:rsid w:val="007400D2"/>
    <w:rsid w:val="007410FA"/>
    <w:rsid w:val="00741C74"/>
    <w:rsid w:val="007420AF"/>
    <w:rsid w:val="007650E2"/>
    <w:rsid w:val="007931BD"/>
    <w:rsid w:val="00795821"/>
    <w:rsid w:val="007D4DD9"/>
    <w:rsid w:val="007E095A"/>
    <w:rsid w:val="00800144"/>
    <w:rsid w:val="008075BD"/>
    <w:rsid w:val="008120FC"/>
    <w:rsid w:val="00824D59"/>
    <w:rsid w:val="00843CD4"/>
    <w:rsid w:val="00852283"/>
    <w:rsid w:val="00860EFC"/>
    <w:rsid w:val="008A7C48"/>
    <w:rsid w:val="008D7D13"/>
    <w:rsid w:val="008E18D8"/>
    <w:rsid w:val="008F0F44"/>
    <w:rsid w:val="008F6CBB"/>
    <w:rsid w:val="00946DBA"/>
    <w:rsid w:val="009A3B1C"/>
    <w:rsid w:val="009C41EF"/>
    <w:rsid w:val="009C4812"/>
    <w:rsid w:val="009D13E3"/>
    <w:rsid w:val="00A074D0"/>
    <w:rsid w:val="00A55AC3"/>
    <w:rsid w:val="00A61B97"/>
    <w:rsid w:val="00A62088"/>
    <w:rsid w:val="00A712D8"/>
    <w:rsid w:val="00A75E47"/>
    <w:rsid w:val="00AB7D5B"/>
    <w:rsid w:val="00AC607B"/>
    <w:rsid w:val="00AD601D"/>
    <w:rsid w:val="00B02CEB"/>
    <w:rsid w:val="00B33EBA"/>
    <w:rsid w:val="00B41D11"/>
    <w:rsid w:val="00B42E0D"/>
    <w:rsid w:val="00B444EB"/>
    <w:rsid w:val="00B46106"/>
    <w:rsid w:val="00B47533"/>
    <w:rsid w:val="00B771A5"/>
    <w:rsid w:val="00BB4799"/>
    <w:rsid w:val="00BB5000"/>
    <w:rsid w:val="00BD3086"/>
    <w:rsid w:val="00BE5297"/>
    <w:rsid w:val="00BF007C"/>
    <w:rsid w:val="00BF6DD6"/>
    <w:rsid w:val="00C12EBE"/>
    <w:rsid w:val="00C14A66"/>
    <w:rsid w:val="00C509BB"/>
    <w:rsid w:val="00C5257D"/>
    <w:rsid w:val="00C549A4"/>
    <w:rsid w:val="00C62821"/>
    <w:rsid w:val="00C710B5"/>
    <w:rsid w:val="00C72AC1"/>
    <w:rsid w:val="00D01982"/>
    <w:rsid w:val="00D0327D"/>
    <w:rsid w:val="00D20063"/>
    <w:rsid w:val="00D33547"/>
    <w:rsid w:val="00D64F34"/>
    <w:rsid w:val="00D84725"/>
    <w:rsid w:val="00E0217B"/>
    <w:rsid w:val="00E1463C"/>
    <w:rsid w:val="00E23754"/>
    <w:rsid w:val="00E3165F"/>
    <w:rsid w:val="00E317AC"/>
    <w:rsid w:val="00E37D5D"/>
    <w:rsid w:val="00E6764E"/>
    <w:rsid w:val="00E82455"/>
    <w:rsid w:val="00E86EE6"/>
    <w:rsid w:val="00E92298"/>
    <w:rsid w:val="00EA7290"/>
    <w:rsid w:val="00EB0E9E"/>
    <w:rsid w:val="00EC0B46"/>
    <w:rsid w:val="00EE37E1"/>
    <w:rsid w:val="00EE5AAF"/>
    <w:rsid w:val="00EE5DFE"/>
    <w:rsid w:val="00F22721"/>
    <w:rsid w:val="00F27D90"/>
    <w:rsid w:val="00F330B8"/>
    <w:rsid w:val="00F43025"/>
    <w:rsid w:val="00F940D8"/>
    <w:rsid w:val="00FB27C4"/>
    <w:rsid w:val="00FC2BBD"/>
    <w:rsid w:val="00FE0B59"/>
    <w:rsid w:val="00FE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F7D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4A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14A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14A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B56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9B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9BB"/>
    <w:rPr>
      <w:i/>
      <w:iCs/>
      <w:color w:val="5B9BD5" w:themeColor="accent1"/>
    </w:rPr>
  </w:style>
  <w:style w:type="character" w:styleId="PlaceholderText">
    <w:name w:val="Placeholder Text"/>
    <w:basedOn w:val="DefaultParagraphFont"/>
    <w:uiPriority w:val="99"/>
    <w:semiHidden/>
    <w:rsid w:val="00C509B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C0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B46"/>
  </w:style>
  <w:style w:type="paragraph" w:styleId="Footer">
    <w:name w:val="footer"/>
    <w:basedOn w:val="Normal"/>
    <w:link w:val="FooterChar"/>
    <w:uiPriority w:val="99"/>
    <w:unhideWhenUsed/>
    <w:rsid w:val="00EC0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B46"/>
  </w:style>
  <w:style w:type="table" w:styleId="TableGrid">
    <w:name w:val="Table Grid"/>
    <w:basedOn w:val="TableNormal"/>
    <w:uiPriority w:val="39"/>
    <w:rsid w:val="00E67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764E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4F18B1"/>
    <w:rPr>
      <w:i/>
      <w:iCs/>
      <w:color w:val="5B9BD5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8E18D8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E2375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754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E2375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45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73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3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3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3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3A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4A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14A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14A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B56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9B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9BB"/>
    <w:rPr>
      <w:i/>
      <w:iCs/>
      <w:color w:val="5B9BD5" w:themeColor="accent1"/>
    </w:rPr>
  </w:style>
  <w:style w:type="character" w:styleId="PlaceholderText">
    <w:name w:val="Placeholder Text"/>
    <w:basedOn w:val="DefaultParagraphFont"/>
    <w:uiPriority w:val="99"/>
    <w:semiHidden/>
    <w:rsid w:val="00C509B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C0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B46"/>
  </w:style>
  <w:style w:type="paragraph" w:styleId="Footer">
    <w:name w:val="footer"/>
    <w:basedOn w:val="Normal"/>
    <w:link w:val="FooterChar"/>
    <w:uiPriority w:val="99"/>
    <w:unhideWhenUsed/>
    <w:rsid w:val="00EC0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B46"/>
  </w:style>
  <w:style w:type="table" w:styleId="TableGrid">
    <w:name w:val="Table Grid"/>
    <w:basedOn w:val="TableNormal"/>
    <w:uiPriority w:val="39"/>
    <w:rsid w:val="00E67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764E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4F18B1"/>
    <w:rPr>
      <w:i/>
      <w:iCs/>
      <w:color w:val="5B9BD5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8E18D8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E2375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754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E2375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45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73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3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3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3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3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aade.org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F8EA6CA56A14276B518A8C0C1F4C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40AA-300E-48EE-BBB2-2A4207EE9A99}"/>
      </w:docPartPr>
      <w:docPartBody>
        <w:p w:rsidR="006E3BDF" w:rsidRDefault="00BC18CE" w:rsidP="00BC18CE">
          <w:pPr>
            <w:pStyle w:val="EF8EA6CA56A14276B518A8C0C1F4C31C6"/>
          </w:pPr>
          <w:r w:rsidRPr="00B51B05">
            <w:rPr>
              <w:rStyle w:val="PlaceholderText"/>
            </w:rPr>
            <w:t>Choose an item.</w:t>
          </w:r>
        </w:p>
      </w:docPartBody>
    </w:docPart>
    <w:docPart>
      <w:docPartPr>
        <w:name w:val="A601F69B4B0E4BC9A6C304AB8887A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17F9E-34F4-4CE6-8B89-C38E04E6175E}"/>
      </w:docPartPr>
      <w:docPartBody>
        <w:p w:rsidR="006E3BDF" w:rsidRDefault="00BC18CE" w:rsidP="00BC18CE">
          <w:pPr>
            <w:pStyle w:val="A601F69B4B0E4BC9A6C304AB8887AB8C6"/>
          </w:pPr>
          <w:r w:rsidRPr="00B51B05">
            <w:rPr>
              <w:rStyle w:val="PlaceholderText"/>
            </w:rPr>
            <w:t>Choose an item.</w:t>
          </w:r>
        </w:p>
      </w:docPartBody>
    </w:docPart>
    <w:docPart>
      <w:docPartPr>
        <w:name w:val="685B9B7717BC4C8C9BCDF55377E51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7516E-AE98-4F25-9D1D-2058FEAC50FD}"/>
      </w:docPartPr>
      <w:docPartBody>
        <w:p w:rsidR="006E3BDF" w:rsidRDefault="00BC18CE" w:rsidP="00BC18CE">
          <w:pPr>
            <w:pStyle w:val="685B9B7717BC4C8C9BCDF55377E512655"/>
          </w:pPr>
          <w:r w:rsidRPr="00B51B05">
            <w:rPr>
              <w:rStyle w:val="PlaceholderText"/>
            </w:rPr>
            <w:t>Click here to enter text.</w:t>
          </w:r>
        </w:p>
      </w:docPartBody>
    </w:docPart>
    <w:docPart>
      <w:docPartPr>
        <w:name w:val="5117E3B23B554C8B94957892FB781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C42E1-1F1C-4C8E-AB9D-5C5816DBFDC2}"/>
      </w:docPartPr>
      <w:docPartBody>
        <w:p w:rsidR="006E3BDF" w:rsidRDefault="00BC18CE" w:rsidP="00BC18CE">
          <w:pPr>
            <w:pStyle w:val="5117E3B23B554C8B94957892FB781B5C5"/>
          </w:pPr>
          <w:r w:rsidRPr="00B51B05">
            <w:rPr>
              <w:rStyle w:val="PlaceholderText"/>
            </w:rPr>
            <w:t>Click here to enter text.</w:t>
          </w:r>
        </w:p>
      </w:docPartBody>
    </w:docPart>
    <w:docPart>
      <w:docPartPr>
        <w:name w:val="A9F72461E0C94C5EAF521768136EC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96983-F0E3-47F9-8609-9A3828A64AEF}"/>
      </w:docPartPr>
      <w:docPartBody>
        <w:p w:rsidR="006E3BDF" w:rsidRDefault="00BC18CE" w:rsidP="00BC18CE">
          <w:pPr>
            <w:pStyle w:val="A9F72461E0C94C5EAF521768136ECF595"/>
          </w:pPr>
          <w:r w:rsidRPr="00B51B05">
            <w:rPr>
              <w:rStyle w:val="PlaceholderText"/>
            </w:rPr>
            <w:t>Click here to enter text.</w:t>
          </w:r>
        </w:p>
      </w:docPartBody>
    </w:docPart>
    <w:docPart>
      <w:docPartPr>
        <w:name w:val="5C52EFFC2C5347088423828C88950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91B1F-2BE4-4CCD-B17A-AE0940051EE6}"/>
      </w:docPartPr>
      <w:docPartBody>
        <w:p w:rsidR="006E3BDF" w:rsidRDefault="00BC18CE" w:rsidP="00BC18CE">
          <w:pPr>
            <w:pStyle w:val="5C52EFFC2C5347088423828C88950B015"/>
          </w:pPr>
          <w:r w:rsidRPr="00B51B05">
            <w:rPr>
              <w:rStyle w:val="PlaceholderText"/>
            </w:rPr>
            <w:t>Click here to enter text.</w:t>
          </w:r>
        </w:p>
      </w:docPartBody>
    </w:docPart>
    <w:docPart>
      <w:docPartPr>
        <w:name w:val="932B5A13088C44B4947F7307C6825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B2B4-C01F-47CF-9D25-F148DBCA39F3}"/>
      </w:docPartPr>
      <w:docPartBody>
        <w:p w:rsidR="006E3BDF" w:rsidRDefault="00BC18CE" w:rsidP="00BC18CE">
          <w:pPr>
            <w:pStyle w:val="932B5A13088C44B4947F7307C682523E5"/>
          </w:pPr>
          <w:r w:rsidRPr="00B51B05">
            <w:rPr>
              <w:rStyle w:val="PlaceholderText"/>
            </w:rPr>
            <w:t>Click here to enter text.</w:t>
          </w:r>
        </w:p>
      </w:docPartBody>
    </w:docPart>
    <w:docPart>
      <w:docPartPr>
        <w:name w:val="5B10135FF69A43BF9B2C2D506F060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48055-0C78-4D89-9338-45E731553579}"/>
      </w:docPartPr>
      <w:docPartBody>
        <w:p w:rsidR="006E3BDF" w:rsidRDefault="00BC18CE" w:rsidP="00BC18CE">
          <w:pPr>
            <w:pStyle w:val="5B10135FF69A43BF9B2C2D506F0603135"/>
          </w:pPr>
          <w:r w:rsidRPr="00B51B05">
            <w:rPr>
              <w:rStyle w:val="PlaceholderText"/>
            </w:rPr>
            <w:t>Click here to enter text.</w:t>
          </w:r>
        </w:p>
      </w:docPartBody>
    </w:docPart>
    <w:docPart>
      <w:docPartPr>
        <w:name w:val="5AAC9C9699884D9F8E0488B9DF4FB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0858-040D-45F1-BC58-7F91D84608D6}"/>
      </w:docPartPr>
      <w:docPartBody>
        <w:p w:rsidR="006E3BDF" w:rsidRDefault="00BC18CE" w:rsidP="00BC18CE">
          <w:pPr>
            <w:pStyle w:val="5AAC9C9699884D9F8E0488B9DF4FB7C75"/>
          </w:pPr>
          <w:r w:rsidRPr="00B51B05">
            <w:rPr>
              <w:rStyle w:val="PlaceholderText"/>
            </w:rPr>
            <w:t>Click here to enter text.</w:t>
          </w:r>
        </w:p>
      </w:docPartBody>
    </w:docPart>
    <w:docPart>
      <w:docPartPr>
        <w:name w:val="E11B6C98534842109E8A33EB35F15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C48D3-B35B-4B07-8230-EDAF713C1DFE}"/>
      </w:docPartPr>
      <w:docPartBody>
        <w:p w:rsidR="003C496E" w:rsidRDefault="00277898" w:rsidP="00277898">
          <w:pPr>
            <w:pStyle w:val="E11B6C98534842109E8A33EB35F15F90"/>
          </w:pPr>
          <w:r w:rsidRPr="00B51B05">
            <w:rPr>
              <w:rStyle w:val="PlaceholderText"/>
            </w:rPr>
            <w:t>Click here to enter text.</w:t>
          </w:r>
        </w:p>
      </w:docPartBody>
    </w:docPart>
    <w:docPart>
      <w:docPartPr>
        <w:name w:val="51A6869642F645CC99F4120096222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EDE9-984C-4DF8-A892-FA9090837AEB}"/>
      </w:docPartPr>
      <w:docPartBody>
        <w:p w:rsidR="003C496E" w:rsidRDefault="00277898" w:rsidP="00277898">
          <w:pPr>
            <w:pStyle w:val="51A6869642F645CC99F41200962226D0"/>
          </w:pPr>
          <w:r w:rsidRPr="00B51B05">
            <w:rPr>
              <w:rStyle w:val="PlaceholderText"/>
            </w:rPr>
            <w:t>Click here to enter text.</w:t>
          </w:r>
        </w:p>
      </w:docPartBody>
    </w:docPart>
    <w:docPart>
      <w:docPartPr>
        <w:name w:val="766943A0A6994CF786BE895B07A7C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4B5CF-8355-4460-A589-3D6C9673C902}"/>
      </w:docPartPr>
      <w:docPartBody>
        <w:p w:rsidR="003761AE" w:rsidRDefault="00ED4321" w:rsidP="00ED4321">
          <w:pPr>
            <w:pStyle w:val="766943A0A6994CF786BE895B07A7CB93"/>
          </w:pPr>
          <w:r w:rsidRPr="00B51B0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CE"/>
    <w:rsid w:val="000E67C3"/>
    <w:rsid w:val="001B0500"/>
    <w:rsid w:val="00215C74"/>
    <w:rsid w:val="00277898"/>
    <w:rsid w:val="002F2BF6"/>
    <w:rsid w:val="002F6A17"/>
    <w:rsid w:val="003761AE"/>
    <w:rsid w:val="003C496E"/>
    <w:rsid w:val="006E3BDF"/>
    <w:rsid w:val="00967B70"/>
    <w:rsid w:val="0098363A"/>
    <w:rsid w:val="00BC18CE"/>
    <w:rsid w:val="00E766F0"/>
    <w:rsid w:val="00EB6822"/>
    <w:rsid w:val="00ED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4321"/>
    <w:rPr>
      <w:color w:val="808080"/>
    </w:rPr>
  </w:style>
  <w:style w:type="paragraph" w:customStyle="1" w:styleId="D305B5F0AA3C4558BEBB0E609F5E3D7E">
    <w:name w:val="D305B5F0AA3C4558BEBB0E609F5E3D7E"/>
    <w:rsid w:val="00BC18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EF8EA6CA56A14276B518A8C0C1F4C31C">
    <w:name w:val="EF8EA6CA56A14276B518A8C0C1F4C31C"/>
    <w:rsid w:val="00BC18CE"/>
  </w:style>
  <w:style w:type="paragraph" w:customStyle="1" w:styleId="A601F69B4B0E4BC9A6C304AB8887AB8C">
    <w:name w:val="A601F69B4B0E4BC9A6C304AB8887AB8C"/>
    <w:rsid w:val="00BC18CE"/>
  </w:style>
  <w:style w:type="paragraph" w:customStyle="1" w:styleId="EF8EA6CA56A14276B518A8C0C1F4C31C1">
    <w:name w:val="EF8EA6CA56A14276B518A8C0C1F4C31C1"/>
    <w:rsid w:val="00BC18CE"/>
    <w:rPr>
      <w:rFonts w:eastAsiaTheme="minorHAnsi"/>
    </w:rPr>
  </w:style>
  <w:style w:type="paragraph" w:customStyle="1" w:styleId="A601F69B4B0E4BC9A6C304AB8887AB8C1">
    <w:name w:val="A601F69B4B0E4BC9A6C304AB8887AB8C1"/>
    <w:rsid w:val="00BC18CE"/>
    <w:rPr>
      <w:rFonts w:eastAsiaTheme="minorHAnsi"/>
    </w:rPr>
  </w:style>
  <w:style w:type="paragraph" w:customStyle="1" w:styleId="11491A4714EB40E3A9AEB66200A681D2">
    <w:name w:val="11491A4714EB40E3A9AEB66200A681D2"/>
    <w:rsid w:val="00BC18CE"/>
    <w:rPr>
      <w:rFonts w:eastAsiaTheme="minorHAnsi"/>
    </w:rPr>
  </w:style>
  <w:style w:type="paragraph" w:customStyle="1" w:styleId="5637B959C9074E76B3B823617355F69B">
    <w:name w:val="5637B959C9074E76B3B823617355F69B"/>
    <w:rsid w:val="00BC18CE"/>
    <w:rPr>
      <w:rFonts w:eastAsiaTheme="minorHAnsi"/>
    </w:rPr>
  </w:style>
  <w:style w:type="paragraph" w:customStyle="1" w:styleId="685B9B7717BC4C8C9BCDF55377E51265">
    <w:name w:val="685B9B7717BC4C8C9BCDF55377E51265"/>
    <w:rsid w:val="00BC18CE"/>
    <w:rPr>
      <w:rFonts w:eastAsiaTheme="minorHAnsi"/>
    </w:rPr>
  </w:style>
  <w:style w:type="paragraph" w:customStyle="1" w:styleId="5117E3B23B554C8B94957892FB781B5C">
    <w:name w:val="5117E3B23B554C8B94957892FB781B5C"/>
    <w:rsid w:val="00BC18CE"/>
    <w:rPr>
      <w:rFonts w:eastAsiaTheme="minorHAnsi"/>
    </w:rPr>
  </w:style>
  <w:style w:type="paragraph" w:customStyle="1" w:styleId="A9F72461E0C94C5EAF521768136ECF59">
    <w:name w:val="A9F72461E0C94C5EAF521768136ECF59"/>
    <w:rsid w:val="00BC18CE"/>
    <w:rPr>
      <w:rFonts w:eastAsiaTheme="minorHAnsi"/>
    </w:rPr>
  </w:style>
  <w:style w:type="paragraph" w:customStyle="1" w:styleId="5C52EFFC2C5347088423828C88950B01">
    <w:name w:val="5C52EFFC2C5347088423828C88950B01"/>
    <w:rsid w:val="00BC18CE"/>
    <w:rPr>
      <w:rFonts w:eastAsiaTheme="minorHAnsi"/>
    </w:rPr>
  </w:style>
  <w:style w:type="paragraph" w:customStyle="1" w:styleId="932B5A13088C44B4947F7307C682523E">
    <w:name w:val="932B5A13088C44B4947F7307C682523E"/>
    <w:rsid w:val="00BC18CE"/>
    <w:rPr>
      <w:rFonts w:eastAsiaTheme="minorHAnsi"/>
    </w:rPr>
  </w:style>
  <w:style w:type="paragraph" w:customStyle="1" w:styleId="5B10135FF69A43BF9B2C2D506F060313">
    <w:name w:val="5B10135FF69A43BF9B2C2D506F060313"/>
    <w:rsid w:val="00BC18CE"/>
    <w:rPr>
      <w:rFonts w:eastAsiaTheme="minorHAnsi"/>
    </w:rPr>
  </w:style>
  <w:style w:type="paragraph" w:customStyle="1" w:styleId="5AAC9C9699884D9F8E0488B9DF4FB7C7">
    <w:name w:val="5AAC9C9699884D9F8E0488B9DF4FB7C7"/>
    <w:rsid w:val="00BC18CE"/>
    <w:rPr>
      <w:rFonts w:eastAsiaTheme="minorHAnsi"/>
    </w:rPr>
  </w:style>
  <w:style w:type="paragraph" w:customStyle="1" w:styleId="362623DA81CA474DB15B38640D68062F">
    <w:name w:val="362623DA81CA474DB15B38640D68062F"/>
    <w:rsid w:val="00BC18CE"/>
    <w:rPr>
      <w:rFonts w:eastAsiaTheme="minorHAnsi"/>
    </w:rPr>
  </w:style>
  <w:style w:type="paragraph" w:customStyle="1" w:styleId="F5B2FBD1239F4FCB85F9AF065AE89DBD">
    <w:name w:val="F5B2FBD1239F4FCB85F9AF065AE89DBD"/>
    <w:rsid w:val="00BC18CE"/>
    <w:rPr>
      <w:rFonts w:eastAsiaTheme="minorHAnsi"/>
    </w:rPr>
  </w:style>
  <w:style w:type="paragraph" w:customStyle="1" w:styleId="15A112DDAB1846BC8557D3FFEC904900">
    <w:name w:val="15A112DDAB1846BC8557D3FFEC904900"/>
    <w:rsid w:val="00BC18CE"/>
    <w:rPr>
      <w:rFonts w:eastAsiaTheme="minorHAnsi"/>
    </w:rPr>
  </w:style>
  <w:style w:type="paragraph" w:customStyle="1" w:styleId="B3C820923C9040428F0B3C8D70EFCF81">
    <w:name w:val="B3C820923C9040428F0B3C8D70EFCF81"/>
    <w:rsid w:val="00BC18CE"/>
    <w:rPr>
      <w:rFonts w:eastAsiaTheme="minorHAnsi"/>
    </w:rPr>
  </w:style>
  <w:style w:type="paragraph" w:customStyle="1" w:styleId="FFCF552D80F44096B65A0E0E6F0A9C03">
    <w:name w:val="FFCF552D80F44096B65A0E0E6F0A9C03"/>
    <w:rsid w:val="00BC18CE"/>
    <w:rPr>
      <w:rFonts w:eastAsiaTheme="minorHAnsi"/>
    </w:rPr>
  </w:style>
  <w:style w:type="paragraph" w:customStyle="1" w:styleId="0A3D3452F0114733BF061EB5FE967B27">
    <w:name w:val="0A3D3452F0114733BF061EB5FE967B27"/>
    <w:rsid w:val="00BC18CE"/>
    <w:rPr>
      <w:rFonts w:eastAsiaTheme="minorHAnsi"/>
    </w:rPr>
  </w:style>
  <w:style w:type="paragraph" w:customStyle="1" w:styleId="A038471076CF4055A1BCFEBAEEDE9409">
    <w:name w:val="A038471076CF4055A1BCFEBAEEDE9409"/>
    <w:rsid w:val="00BC18CE"/>
    <w:pPr>
      <w:ind w:left="720"/>
      <w:contextualSpacing/>
    </w:pPr>
    <w:rPr>
      <w:rFonts w:eastAsiaTheme="minorHAnsi"/>
    </w:rPr>
  </w:style>
  <w:style w:type="paragraph" w:customStyle="1" w:styleId="EF8EA6CA56A14276B518A8C0C1F4C31C2">
    <w:name w:val="EF8EA6CA56A14276B518A8C0C1F4C31C2"/>
    <w:rsid w:val="00BC18CE"/>
    <w:rPr>
      <w:rFonts w:eastAsiaTheme="minorHAnsi"/>
    </w:rPr>
  </w:style>
  <w:style w:type="paragraph" w:customStyle="1" w:styleId="A601F69B4B0E4BC9A6C304AB8887AB8C2">
    <w:name w:val="A601F69B4B0E4BC9A6C304AB8887AB8C2"/>
    <w:rsid w:val="00BC18CE"/>
    <w:rPr>
      <w:rFonts w:eastAsiaTheme="minorHAnsi"/>
    </w:rPr>
  </w:style>
  <w:style w:type="paragraph" w:customStyle="1" w:styleId="11491A4714EB40E3A9AEB66200A681D21">
    <w:name w:val="11491A4714EB40E3A9AEB66200A681D21"/>
    <w:rsid w:val="00BC18CE"/>
    <w:rPr>
      <w:rFonts w:eastAsiaTheme="minorHAnsi"/>
    </w:rPr>
  </w:style>
  <w:style w:type="paragraph" w:customStyle="1" w:styleId="5637B959C9074E76B3B823617355F69B1">
    <w:name w:val="5637B959C9074E76B3B823617355F69B1"/>
    <w:rsid w:val="00BC18CE"/>
    <w:rPr>
      <w:rFonts w:eastAsiaTheme="minorHAnsi"/>
    </w:rPr>
  </w:style>
  <w:style w:type="paragraph" w:customStyle="1" w:styleId="685B9B7717BC4C8C9BCDF55377E512651">
    <w:name w:val="685B9B7717BC4C8C9BCDF55377E512651"/>
    <w:rsid w:val="00BC18CE"/>
    <w:rPr>
      <w:rFonts w:eastAsiaTheme="minorHAnsi"/>
    </w:rPr>
  </w:style>
  <w:style w:type="paragraph" w:customStyle="1" w:styleId="5117E3B23B554C8B94957892FB781B5C1">
    <w:name w:val="5117E3B23B554C8B94957892FB781B5C1"/>
    <w:rsid w:val="00BC18CE"/>
    <w:rPr>
      <w:rFonts w:eastAsiaTheme="minorHAnsi"/>
    </w:rPr>
  </w:style>
  <w:style w:type="paragraph" w:customStyle="1" w:styleId="A9F72461E0C94C5EAF521768136ECF591">
    <w:name w:val="A9F72461E0C94C5EAF521768136ECF591"/>
    <w:rsid w:val="00BC18CE"/>
    <w:rPr>
      <w:rFonts w:eastAsiaTheme="minorHAnsi"/>
    </w:rPr>
  </w:style>
  <w:style w:type="paragraph" w:customStyle="1" w:styleId="5C52EFFC2C5347088423828C88950B011">
    <w:name w:val="5C52EFFC2C5347088423828C88950B011"/>
    <w:rsid w:val="00BC18CE"/>
    <w:rPr>
      <w:rFonts w:eastAsiaTheme="minorHAnsi"/>
    </w:rPr>
  </w:style>
  <w:style w:type="paragraph" w:customStyle="1" w:styleId="932B5A13088C44B4947F7307C682523E1">
    <w:name w:val="932B5A13088C44B4947F7307C682523E1"/>
    <w:rsid w:val="00BC18CE"/>
    <w:rPr>
      <w:rFonts w:eastAsiaTheme="minorHAnsi"/>
    </w:rPr>
  </w:style>
  <w:style w:type="paragraph" w:customStyle="1" w:styleId="5B10135FF69A43BF9B2C2D506F0603131">
    <w:name w:val="5B10135FF69A43BF9B2C2D506F0603131"/>
    <w:rsid w:val="00BC18CE"/>
    <w:rPr>
      <w:rFonts w:eastAsiaTheme="minorHAnsi"/>
    </w:rPr>
  </w:style>
  <w:style w:type="paragraph" w:customStyle="1" w:styleId="5AAC9C9699884D9F8E0488B9DF4FB7C71">
    <w:name w:val="5AAC9C9699884D9F8E0488B9DF4FB7C71"/>
    <w:rsid w:val="00BC18CE"/>
    <w:rPr>
      <w:rFonts w:eastAsiaTheme="minorHAnsi"/>
    </w:rPr>
  </w:style>
  <w:style w:type="paragraph" w:customStyle="1" w:styleId="362623DA81CA474DB15B38640D68062F1">
    <w:name w:val="362623DA81CA474DB15B38640D68062F1"/>
    <w:rsid w:val="00BC18CE"/>
    <w:rPr>
      <w:rFonts w:eastAsiaTheme="minorHAnsi"/>
    </w:rPr>
  </w:style>
  <w:style w:type="paragraph" w:customStyle="1" w:styleId="15A112DDAB1846BC8557D3FFEC9049001">
    <w:name w:val="15A112DDAB1846BC8557D3FFEC9049001"/>
    <w:rsid w:val="00BC18CE"/>
    <w:rPr>
      <w:rFonts w:eastAsiaTheme="minorHAnsi"/>
    </w:rPr>
  </w:style>
  <w:style w:type="paragraph" w:customStyle="1" w:styleId="B3C820923C9040428F0B3C8D70EFCF811">
    <w:name w:val="B3C820923C9040428F0B3C8D70EFCF811"/>
    <w:rsid w:val="00BC18CE"/>
    <w:rPr>
      <w:rFonts w:eastAsiaTheme="minorHAnsi"/>
    </w:rPr>
  </w:style>
  <w:style w:type="paragraph" w:customStyle="1" w:styleId="FFCF552D80F44096B65A0E0E6F0A9C031">
    <w:name w:val="FFCF552D80F44096B65A0E0E6F0A9C031"/>
    <w:rsid w:val="00BC18CE"/>
    <w:rPr>
      <w:rFonts w:eastAsiaTheme="minorHAnsi"/>
    </w:rPr>
  </w:style>
  <w:style w:type="paragraph" w:customStyle="1" w:styleId="0A3D3452F0114733BF061EB5FE967B271">
    <w:name w:val="0A3D3452F0114733BF061EB5FE967B271"/>
    <w:rsid w:val="00BC18CE"/>
    <w:rPr>
      <w:rFonts w:eastAsiaTheme="minorHAnsi"/>
    </w:rPr>
  </w:style>
  <w:style w:type="paragraph" w:customStyle="1" w:styleId="A038471076CF4055A1BCFEBAEEDE94091">
    <w:name w:val="A038471076CF4055A1BCFEBAEEDE94091"/>
    <w:rsid w:val="00BC18CE"/>
    <w:pPr>
      <w:ind w:left="720"/>
      <w:contextualSpacing/>
    </w:pPr>
    <w:rPr>
      <w:rFonts w:eastAsiaTheme="minorHAnsi"/>
    </w:rPr>
  </w:style>
  <w:style w:type="paragraph" w:customStyle="1" w:styleId="EF8EA6CA56A14276B518A8C0C1F4C31C3">
    <w:name w:val="EF8EA6CA56A14276B518A8C0C1F4C31C3"/>
    <w:rsid w:val="00BC18CE"/>
    <w:rPr>
      <w:rFonts w:eastAsiaTheme="minorHAnsi"/>
    </w:rPr>
  </w:style>
  <w:style w:type="paragraph" w:customStyle="1" w:styleId="A601F69B4B0E4BC9A6C304AB8887AB8C3">
    <w:name w:val="A601F69B4B0E4BC9A6C304AB8887AB8C3"/>
    <w:rsid w:val="00BC18CE"/>
    <w:rPr>
      <w:rFonts w:eastAsiaTheme="minorHAnsi"/>
    </w:rPr>
  </w:style>
  <w:style w:type="paragraph" w:customStyle="1" w:styleId="11491A4714EB40E3A9AEB66200A681D22">
    <w:name w:val="11491A4714EB40E3A9AEB66200A681D22"/>
    <w:rsid w:val="00BC18CE"/>
    <w:rPr>
      <w:rFonts w:eastAsiaTheme="minorHAnsi"/>
    </w:rPr>
  </w:style>
  <w:style w:type="paragraph" w:customStyle="1" w:styleId="5637B959C9074E76B3B823617355F69B2">
    <w:name w:val="5637B959C9074E76B3B823617355F69B2"/>
    <w:rsid w:val="00BC18CE"/>
    <w:rPr>
      <w:rFonts w:eastAsiaTheme="minorHAnsi"/>
    </w:rPr>
  </w:style>
  <w:style w:type="paragraph" w:customStyle="1" w:styleId="685B9B7717BC4C8C9BCDF55377E512652">
    <w:name w:val="685B9B7717BC4C8C9BCDF55377E512652"/>
    <w:rsid w:val="00BC18CE"/>
    <w:rPr>
      <w:rFonts w:eastAsiaTheme="minorHAnsi"/>
    </w:rPr>
  </w:style>
  <w:style w:type="paragraph" w:customStyle="1" w:styleId="5117E3B23B554C8B94957892FB781B5C2">
    <w:name w:val="5117E3B23B554C8B94957892FB781B5C2"/>
    <w:rsid w:val="00BC18CE"/>
    <w:rPr>
      <w:rFonts w:eastAsiaTheme="minorHAnsi"/>
    </w:rPr>
  </w:style>
  <w:style w:type="paragraph" w:customStyle="1" w:styleId="A9F72461E0C94C5EAF521768136ECF592">
    <w:name w:val="A9F72461E0C94C5EAF521768136ECF592"/>
    <w:rsid w:val="00BC18CE"/>
    <w:rPr>
      <w:rFonts w:eastAsiaTheme="minorHAnsi"/>
    </w:rPr>
  </w:style>
  <w:style w:type="paragraph" w:customStyle="1" w:styleId="5C52EFFC2C5347088423828C88950B012">
    <w:name w:val="5C52EFFC2C5347088423828C88950B012"/>
    <w:rsid w:val="00BC18CE"/>
    <w:rPr>
      <w:rFonts w:eastAsiaTheme="minorHAnsi"/>
    </w:rPr>
  </w:style>
  <w:style w:type="paragraph" w:customStyle="1" w:styleId="932B5A13088C44B4947F7307C682523E2">
    <w:name w:val="932B5A13088C44B4947F7307C682523E2"/>
    <w:rsid w:val="00BC18CE"/>
    <w:rPr>
      <w:rFonts w:eastAsiaTheme="minorHAnsi"/>
    </w:rPr>
  </w:style>
  <w:style w:type="paragraph" w:customStyle="1" w:styleId="5B10135FF69A43BF9B2C2D506F0603132">
    <w:name w:val="5B10135FF69A43BF9B2C2D506F0603132"/>
    <w:rsid w:val="00BC18CE"/>
    <w:rPr>
      <w:rFonts w:eastAsiaTheme="minorHAnsi"/>
    </w:rPr>
  </w:style>
  <w:style w:type="paragraph" w:customStyle="1" w:styleId="5AAC9C9699884D9F8E0488B9DF4FB7C72">
    <w:name w:val="5AAC9C9699884D9F8E0488B9DF4FB7C72"/>
    <w:rsid w:val="00BC18CE"/>
    <w:rPr>
      <w:rFonts w:eastAsiaTheme="minorHAnsi"/>
    </w:rPr>
  </w:style>
  <w:style w:type="paragraph" w:customStyle="1" w:styleId="362623DA81CA474DB15B38640D68062F2">
    <w:name w:val="362623DA81CA474DB15B38640D68062F2"/>
    <w:rsid w:val="00BC18CE"/>
    <w:rPr>
      <w:rFonts w:eastAsiaTheme="minorHAnsi"/>
    </w:rPr>
  </w:style>
  <w:style w:type="paragraph" w:customStyle="1" w:styleId="15A112DDAB1846BC8557D3FFEC9049002">
    <w:name w:val="15A112DDAB1846BC8557D3FFEC9049002"/>
    <w:rsid w:val="00BC18CE"/>
    <w:rPr>
      <w:rFonts w:eastAsiaTheme="minorHAnsi"/>
    </w:rPr>
  </w:style>
  <w:style w:type="paragraph" w:customStyle="1" w:styleId="B3C820923C9040428F0B3C8D70EFCF812">
    <w:name w:val="B3C820923C9040428F0B3C8D70EFCF812"/>
    <w:rsid w:val="00BC18CE"/>
    <w:rPr>
      <w:rFonts w:eastAsiaTheme="minorHAnsi"/>
    </w:rPr>
  </w:style>
  <w:style w:type="paragraph" w:customStyle="1" w:styleId="FFCF552D80F44096B65A0E0E6F0A9C032">
    <w:name w:val="FFCF552D80F44096B65A0E0E6F0A9C032"/>
    <w:rsid w:val="00BC18CE"/>
    <w:rPr>
      <w:rFonts w:eastAsiaTheme="minorHAnsi"/>
    </w:rPr>
  </w:style>
  <w:style w:type="paragraph" w:customStyle="1" w:styleId="0A3D3452F0114733BF061EB5FE967B272">
    <w:name w:val="0A3D3452F0114733BF061EB5FE967B272"/>
    <w:rsid w:val="00BC18CE"/>
    <w:rPr>
      <w:rFonts w:eastAsiaTheme="minorHAnsi"/>
    </w:rPr>
  </w:style>
  <w:style w:type="paragraph" w:customStyle="1" w:styleId="A038471076CF4055A1BCFEBAEEDE94092">
    <w:name w:val="A038471076CF4055A1BCFEBAEEDE94092"/>
    <w:rsid w:val="00BC18CE"/>
    <w:pPr>
      <w:ind w:left="720"/>
      <w:contextualSpacing/>
    </w:pPr>
    <w:rPr>
      <w:rFonts w:eastAsiaTheme="minorHAnsi"/>
    </w:rPr>
  </w:style>
  <w:style w:type="paragraph" w:customStyle="1" w:styleId="EF8EA6CA56A14276B518A8C0C1F4C31C4">
    <w:name w:val="EF8EA6CA56A14276B518A8C0C1F4C31C4"/>
    <w:rsid w:val="00BC18CE"/>
    <w:rPr>
      <w:rFonts w:eastAsiaTheme="minorHAnsi"/>
    </w:rPr>
  </w:style>
  <w:style w:type="paragraph" w:customStyle="1" w:styleId="A601F69B4B0E4BC9A6C304AB8887AB8C4">
    <w:name w:val="A601F69B4B0E4BC9A6C304AB8887AB8C4"/>
    <w:rsid w:val="00BC18CE"/>
    <w:rPr>
      <w:rFonts w:eastAsiaTheme="minorHAnsi"/>
    </w:rPr>
  </w:style>
  <w:style w:type="paragraph" w:customStyle="1" w:styleId="11491A4714EB40E3A9AEB66200A681D23">
    <w:name w:val="11491A4714EB40E3A9AEB66200A681D23"/>
    <w:rsid w:val="00BC18CE"/>
    <w:rPr>
      <w:rFonts w:eastAsiaTheme="minorHAnsi"/>
    </w:rPr>
  </w:style>
  <w:style w:type="paragraph" w:customStyle="1" w:styleId="5637B959C9074E76B3B823617355F69B3">
    <w:name w:val="5637B959C9074E76B3B823617355F69B3"/>
    <w:rsid w:val="00BC18CE"/>
    <w:rPr>
      <w:rFonts w:eastAsiaTheme="minorHAnsi"/>
    </w:rPr>
  </w:style>
  <w:style w:type="paragraph" w:customStyle="1" w:styleId="685B9B7717BC4C8C9BCDF55377E512653">
    <w:name w:val="685B9B7717BC4C8C9BCDF55377E512653"/>
    <w:rsid w:val="00BC18CE"/>
    <w:rPr>
      <w:rFonts w:eastAsiaTheme="minorHAnsi"/>
    </w:rPr>
  </w:style>
  <w:style w:type="paragraph" w:customStyle="1" w:styleId="5117E3B23B554C8B94957892FB781B5C3">
    <w:name w:val="5117E3B23B554C8B94957892FB781B5C3"/>
    <w:rsid w:val="00BC18CE"/>
    <w:rPr>
      <w:rFonts w:eastAsiaTheme="minorHAnsi"/>
    </w:rPr>
  </w:style>
  <w:style w:type="paragraph" w:customStyle="1" w:styleId="A9F72461E0C94C5EAF521768136ECF593">
    <w:name w:val="A9F72461E0C94C5EAF521768136ECF593"/>
    <w:rsid w:val="00BC18CE"/>
    <w:rPr>
      <w:rFonts w:eastAsiaTheme="minorHAnsi"/>
    </w:rPr>
  </w:style>
  <w:style w:type="paragraph" w:customStyle="1" w:styleId="5C52EFFC2C5347088423828C88950B013">
    <w:name w:val="5C52EFFC2C5347088423828C88950B013"/>
    <w:rsid w:val="00BC18CE"/>
    <w:rPr>
      <w:rFonts w:eastAsiaTheme="minorHAnsi"/>
    </w:rPr>
  </w:style>
  <w:style w:type="paragraph" w:customStyle="1" w:styleId="932B5A13088C44B4947F7307C682523E3">
    <w:name w:val="932B5A13088C44B4947F7307C682523E3"/>
    <w:rsid w:val="00BC18CE"/>
    <w:rPr>
      <w:rFonts w:eastAsiaTheme="minorHAnsi"/>
    </w:rPr>
  </w:style>
  <w:style w:type="paragraph" w:customStyle="1" w:styleId="5B10135FF69A43BF9B2C2D506F0603133">
    <w:name w:val="5B10135FF69A43BF9B2C2D506F0603133"/>
    <w:rsid w:val="00BC18CE"/>
    <w:rPr>
      <w:rFonts w:eastAsiaTheme="minorHAnsi"/>
    </w:rPr>
  </w:style>
  <w:style w:type="paragraph" w:customStyle="1" w:styleId="5AAC9C9699884D9F8E0488B9DF4FB7C73">
    <w:name w:val="5AAC9C9699884D9F8E0488B9DF4FB7C73"/>
    <w:rsid w:val="00BC18CE"/>
    <w:rPr>
      <w:rFonts w:eastAsiaTheme="minorHAnsi"/>
    </w:rPr>
  </w:style>
  <w:style w:type="paragraph" w:customStyle="1" w:styleId="362623DA81CA474DB15B38640D68062F3">
    <w:name w:val="362623DA81CA474DB15B38640D68062F3"/>
    <w:rsid w:val="00BC18CE"/>
    <w:rPr>
      <w:rFonts w:eastAsiaTheme="minorHAnsi"/>
    </w:rPr>
  </w:style>
  <w:style w:type="paragraph" w:customStyle="1" w:styleId="4A93DF5386F5465EAF56C1DD3C01BC17">
    <w:name w:val="4A93DF5386F5465EAF56C1DD3C01BC17"/>
    <w:rsid w:val="00BC18CE"/>
    <w:rPr>
      <w:rFonts w:eastAsiaTheme="minorHAnsi"/>
    </w:rPr>
  </w:style>
  <w:style w:type="paragraph" w:customStyle="1" w:styleId="15A112DDAB1846BC8557D3FFEC9049003">
    <w:name w:val="15A112DDAB1846BC8557D3FFEC9049003"/>
    <w:rsid w:val="00BC18CE"/>
    <w:rPr>
      <w:rFonts w:eastAsiaTheme="minorHAnsi"/>
    </w:rPr>
  </w:style>
  <w:style w:type="paragraph" w:customStyle="1" w:styleId="B3C820923C9040428F0B3C8D70EFCF813">
    <w:name w:val="B3C820923C9040428F0B3C8D70EFCF813"/>
    <w:rsid w:val="00BC18CE"/>
    <w:rPr>
      <w:rFonts w:eastAsiaTheme="minorHAnsi"/>
    </w:rPr>
  </w:style>
  <w:style w:type="paragraph" w:customStyle="1" w:styleId="FFCF552D80F44096B65A0E0E6F0A9C033">
    <w:name w:val="FFCF552D80F44096B65A0E0E6F0A9C033"/>
    <w:rsid w:val="00BC18CE"/>
    <w:rPr>
      <w:rFonts w:eastAsiaTheme="minorHAnsi"/>
    </w:rPr>
  </w:style>
  <w:style w:type="paragraph" w:customStyle="1" w:styleId="0A3D3452F0114733BF061EB5FE967B273">
    <w:name w:val="0A3D3452F0114733BF061EB5FE967B273"/>
    <w:rsid w:val="00BC18CE"/>
    <w:rPr>
      <w:rFonts w:eastAsiaTheme="minorHAnsi"/>
    </w:rPr>
  </w:style>
  <w:style w:type="paragraph" w:customStyle="1" w:styleId="91972A794CEB45E7AD61E4C6AF2F59F1">
    <w:name w:val="91972A794CEB45E7AD61E4C6AF2F59F1"/>
    <w:rsid w:val="00BC18CE"/>
    <w:rPr>
      <w:rFonts w:eastAsiaTheme="minorHAnsi"/>
    </w:rPr>
  </w:style>
  <w:style w:type="paragraph" w:customStyle="1" w:styleId="73A37C7DD4884313BBFB4AA5B8B2413F">
    <w:name w:val="73A37C7DD4884313BBFB4AA5B8B2413F"/>
    <w:rsid w:val="00BC18CE"/>
    <w:rPr>
      <w:rFonts w:eastAsiaTheme="minorHAnsi"/>
    </w:rPr>
  </w:style>
  <w:style w:type="paragraph" w:customStyle="1" w:styleId="8D4A98CB13694627BFF77327179DD330">
    <w:name w:val="8D4A98CB13694627BFF77327179DD330"/>
    <w:rsid w:val="00BC18CE"/>
    <w:rPr>
      <w:rFonts w:eastAsiaTheme="minorHAnsi"/>
    </w:rPr>
  </w:style>
  <w:style w:type="paragraph" w:customStyle="1" w:styleId="FDAE3FB9495C4458829B218E90708BEA">
    <w:name w:val="FDAE3FB9495C4458829B218E90708BEA"/>
    <w:rsid w:val="00BC18CE"/>
    <w:rPr>
      <w:rFonts w:eastAsiaTheme="minorHAnsi"/>
    </w:rPr>
  </w:style>
  <w:style w:type="paragraph" w:customStyle="1" w:styleId="FB2DC8C7E5A94EC49E9C31B74555330D">
    <w:name w:val="FB2DC8C7E5A94EC49E9C31B74555330D"/>
    <w:rsid w:val="00BC18CE"/>
    <w:rPr>
      <w:rFonts w:eastAsiaTheme="minorHAnsi"/>
    </w:rPr>
  </w:style>
  <w:style w:type="paragraph" w:customStyle="1" w:styleId="9DAEF9B39E264D21A7808F5B50DC1E8A">
    <w:name w:val="9DAEF9B39E264D21A7808F5B50DC1E8A"/>
    <w:rsid w:val="00BC18CE"/>
    <w:rPr>
      <w:rFonts w:eastAsiaTheme="minorHAnsi"/>
    </w:rPr>
  </w:style>
  <w:style w:type="paragraph" w:customStyle="1" w:styleId="EF8EA6CA56A14276B518A8C0C1F4C31C5">
    <w:name w:val="EF8EA6CA56A14276B518A8C0C1F4C31C5"/>
    <w:rsid w:val="00BC18CE"/>
    <w:rPr>
      <w:rFonts w:eastAsiaTheme="minorHAnsi"/>
    </w:rPr>
  </w:style>
  <w:style w:type="paragraph" w:customStyle="1" w:styleId="A601F69B4B0E4BC9A6C304AB8887AB8C5">
    <w:name w:val="A601F69B4B0E4BC9A6C304AB8887AB8C5"/>
    <w:rsid w:val="00BC18CE"/>
    <w:rPr>
      <w:rFonts w:eastAsiaTheme="minorHAnsi"/>
    </w:rPr>
  </w:style>
  <w:style w:type="paragraph" w:customStyle="1" w:styleId="11491A4714EB40E3A9AEB66200A681D24">
    <w:name w:val="11491A4714EB40E3A9AEB66200A681D24"/>
    <w:rsid w:val="00BC18CE"/>
    <w:rPr>
      <w:rFonts w:eastAsiaTheme="minorHAnsi"/>
    </w:rPr>
  </w:style>
  <w:style w:type="paragraph" w:customStyle="1" w:styleId="5637B959C9074E76B3B823617355F69B4">
    <w:name w:val="5637B959C9074E76B3B823617355F69B4"/>
    <w:rsid w:val="00BC18CE"/>
    <w:rPr>
      <w:rFonts w:eastAsiaTheme="minorHAnsi"/>
    </w:rPr>
  </w:style>
  <w:style w:type="paragraph" w:customStyle="1" w:styleId="685B9B7717BC4C8C9BCDF55377E512654">
    <w:name w:val="685B9B7717BC4C8C9BCDF55377E512654"/>
    <w:rsid w:val="00BC18CE"/>
    <w:rPr>
      <w:rFonts w:eastAsiaTheme="minorHAnsi"/>
    </w:rPr>
  </w:style>
  <w:style w:type="paragraph" w:customStyle="1" w:styleId="5117E3B23B554C8B94957892FB781B5C4">
    <w:name w:val="5117E3B23B554C8B94957892FB781B5C4"/>
    <w:rsid w:val="00BC18CE"/>
    <w:rPr>
      <w:rFonts w:eastAsiaTheme="minorHAnsi"/>
    </w:rPr>
  </w:style>
  <w:style w:type="paragraph" w:customStyle="1" w:styleId="A9F72461E0C94C5EAF521768136ECF594">
    <w:name w:val="A9F72461E0C94C5EAF521768136ECF594"/>
    <w:rsid w:val="00BC18CE"/>
    <w:rPr>
      <w:rFonts w:eastAsiaTheme="minorHAnsi"/>
    </w:rPr>
  </w:style>
  <w:style w:type="paragraph" w:customStyle="1" w:styleId="5C52EFFC2C5347088423828C88950B014">
    <w:name w:val="5C52EFFC2C5347088423828C88950B014"/>
    <w:rsid w:val="00BC18CE"/>
    <w:rPr>
      <w:rFonts w:eastAsiaTheme="minorHAnsi"/>
    </w:rPr>
  </w:style>
  <w:style w:type="paragraph" w:customStyle="1" w:styleId="932B5A13088C44B4947F7307C682523E4">
    <w:name w:val="932B5A13088C44B4947F7307C682523E4"/>
    <w:rsid w:val="00BC18CE"/>
    <w:rPr>
      <w:rFonts w:eastAsiaTheme="minorHAnsi"/>
    </w:rPr>
  </w:style>
  <w:style w:type="paragraph" w:customStyle="1" w:styleId="5B10135FF69A43BF9B2C2D506F0603134">
    <w:name w:val="5B10135FF69A43BF9B2C2D506F0603134"/>
    <w:rsid w:val="00BC18CE"/>
    <w:rPr>
      <w:rFonts w:eastAsiaTheme="minorHAnsi"/>
    </w:rPr>
  </w:style>
  <w:style w:type="paragraph" w:customStyle="1" w:styleId="5AAC9C9699884D9F8E0488B9DF4FB7C74">
    <w:name w:val="5AAC9C9699884D9F8E0488B9DF4FB7C74"/>
    <w:rsid w:val="00BC18CE"/>
    <w:rPr>
      <w:rFonts w:eastAsiaTheme="minorHAnsi"/>
    </w:rPr>
  </w:style>
  <w:style w:type="paragraph" w:customStyle="1" w:styleId="362623DA81CA474DB15B38640D68062F4">
    <w:name w:val="362623DA81CA474DB15B38640D68062F4"/>
    <w:rsid w:val="00BC18CE"/>
    <w:rPr>
      <w:rFonts w:eastAsiaTheme="minorHAnsi"/>
    </w:rPr>
  </w:style>
  <w:style w:type="paragraph" w:customStyle="1" w:styleId="4A93DF5386F5465EAF56C1DD3C01BC171">
    <w:name w:val="4A93DF5386F5465EAF56C1DD3C01BC171"/>
    <w:rsid w:val="00BC18CE"/>
    <w:rPr>
      <w:rFonts w:eastAsiaTheme="minorHAnsi"/>
    </w:rPr>
  </w:style>
  <w:style w:type="paragraph" w:customStyle="1" w:styleId="15A112DDAB1846BC8557D3FFEC9049004">
    <w:name w:val="15A112DDAB1846BC8557D3FFEC9049004"/>
    <w:rsid w:val="00BC18CE"/>
    <w:rPr>
      <w:rFonts w:eastAsiaTheme="minorHAnsi"/>
    </w:rPr>
  </w:style>
  <w:style w:type="paragraph" w:customStyle="1" w:styleId="B3C820923C9040428F0B3C8D70EFCF814">
    <w:name w:val="B3C820923C9040428F0B3C8D70EFCF814"/>
    <w:rsid w:val="00BC18CE"/>
    <w:rPr>
      <w:rFonts w:eastAsiaTheme="minorHAnsi"/>
    </w:rPr>
  </w:style>
  <w:style w:type="paragraph" w:customStyle="1" w:styleId="FFCF552D80F44096B65A0E0E6F0A9C034">
    <w:name w:val="FFCF552D80F44096B65A0E0E6F0A9C034"/>
    <w:rsid w:val="00BC18CE"/>
    <w:rPr>
      <w:rFonts w:eastAsiaTheme="minorHAnsi"/>
    </w:rPr>
  </w:style>
  <w:style w:type="paragraph" w:customStyle="1" w:styleId="0A3D3452F0114733BF061EB5FE967B274">
    <w:name w:val="0A3D3452F0114733BF061EB5FE967B274"/>
    <w:rsid w:val="00BC18CE"/>
    <w:rPr>
      <w:rFonts w:eastAsiaTheme="minorHAnsi"/>
    </w:rPr>
  </w:style>
  <w:style w:type="paragraph" w:customStyle="1" w:styleId="91972A794CEB45E7AD61E4C6AF2F59F11">
    <w:name w:val="91972A794CEB45E7AD61E4C6AF2F59F11"/>
    <w:rsid w:val="00BC18CE"/>
    <w:rPr>
      <w:rFonts w:eastAsiaTheme="minorHAnsi"/>
    </w:rPr>
  </w:style>
  <w:style w:type="paragraph" w:customStyle="1" w:styleId="73A37C7DD4884313BBFB4AA5B8B2413F1">
    <w:name w:val="73A37C7DD4884313BBFB4AA5B8B2413F1"/>
    <w:rsid w:val="00BC18CE"/>
    <w:rPr>
      <w:rFonts w:eastAsiaTheme="minorHAnsi"/>
    </w:rPr>
  </w:style>
  <w:style w:type="paragraph" w:customStyle="1" w:styleId="99D706664AE042CEBF67B6FA3A8E1CE7">
    <w:name w:val="99D706664AE042CEBF67B6FA3A8E1CE7"/>
    <w:rsid w:val="00BC18CE"/>
    <w:rPr>
      <w:rFonts w:eastAsiaTheme="minorHAnsi"/>
    </w:rPr>
  </w:style>
  <w:style w:type="paragraph" w:customStyle="1" w:styleId="8D4A98CB13694627BFF77327179DD3301">
    <w:name w:val="8D4A98CB13694627BFF77327179DD3301"/>
    <w:rsid w:val="00BC18CE"/>
    <w:rPr>
      <w:rFonts w:eastAsiaTheme="minorHAnsi"/>
    </w:rPr>
  </w:style>
  <w:style w:type="paragraph" w:customStyle="1" w:styleId="FDAE3FB9495C4458829B218E90708BEA1">
    <w:name w:val="FDAE3FB9495C4458829B218E90708BEA1"/>
    <w:rsid w:val="00BC18CE"/>
    <w:rPr>
      <w:rFonts w:eastAsiaTheme="minorHAnsi"/>
    </w:rPr>
  </w:style>
  <w:style w:type="paragraph" w:customStyle="1" w:styleId="FB2DC8C7E5A94EC49E9C31B74555330D1">
    <w:name w:val="FB2DC8C7E5A94EC49E9C31B74555330D1"/>
    <w:rsid w:val="00BC18CE"/>
    <w:rPr>
      <w:rFonts w:eastAsiaTheme="minorHAnsi"/>
    </w:rPr>
  </w:style>
  <w:style w:type="paragraph" w:customStyle="1" w:styleId="9DAEF9B39E264D21A7808F5B50DC1E8A1">
    <w:name w:val="9DAEF9B39E264D21A7808F5B50DC1E8A1"/>
    <w:rsid w:val="00BC18CE"/>
    <w:rPr>
      <w:rFonts w:eastAsiaTheme="minorHAnsi"/>
    </w:rPr>
  </w:style>
  <w:style w:type="paragraph" w:customStyle="1" w:styleId="3FA2DA36A8FD42AA94CAABB6027C0FB2">
    <w:name w:val="3FA2DA36A8FD42AA94CAABB6027C0FB2"/>
    <w:rsid w:val="00BC18CE"/>
  </w:style>
  <w:style w:type="paragraph" w:customStyle="1" w:styleId="88A1A3A055D44D3CB3F7231AB95694E0">
    <w:name w:val="88A1A3A055D44D3CB3F7231AB95694E0"/>
    <w:rsid w:val="00BC18CE"/>
  </w:style>
  <w:style w:type="paragraph" w:customStyle="1" w:styleId="EA79003239734E2DA54B6256C331F6EA">
    <w:name w:val="EA79003239734E2DA54B6256C331F6EA"/>
    <w:rsid w:val="00BC18CE"/>
  </w:style>
  <w:style w:type="paragraph" w:customStyle="1" w:styleId="3DF61316CA1043F0BF57370F239361AA">
    <w:name w:val="3DF61316CA1043F0BF57370F239361AA"/>
    <w:rsid w:val="00BC18CE"/>
  </w:style>
  <w:style w:type="paragraph" w:customStyle="1" w:styleId="CE503182A1AE4BD38A34B67E0D1D1358">
    <w:name w:val="CE503182A1AE4BD38A34B67E0D1D1358"/>
    <w:rsid w:val="00BC18CE"/>
  </w:style>
  <w:style w:type="paragraph" w:customStyle="1" w:styleId="AE977DC692CC4F8187D0F99431B9D99A">
    <w:name w:val="AE977DC692CC4F8187D0F99431B9D99A"/>
    <w:rsid w:val="00BC18CE"/>
  </w:style>
  <w:style w:type="paragraph" w:customStyle="1" w:styleId="0C7863B5368D4E46A1F1CC25411163B7">
    <w:name w:val="0C7863B5368D4E46A1F1CC25411163B7"/>
    <w:rsid w:val="00BC18CE"/>
  </w:style>
  <w:style w:type="paragraph" w:customStyle="1" w:styleId="F37BA8E0F2F2471C87A16F0BED381B29">
    <w:name w:val="F37BA8E0F2F2471C87A16F0BED381B29"/>
    <w:rsid w:val="00BC18CE"/>
  </w:style>
  <w:style w:type="paragraph" w:customStyle="1" w:styleId="BE10BE9A0A74451798820CFC4CF75AA2">
    <w:name w:val="BE10BE9A0A74451798820CFC4CF75AA2"/>
    <w:rsid w:val="00BC18CE"/>
  </w:style>
  <w:style w:type="paragraph" w:customStyle="1" w:styleId="B3834A61943645ABA56F4EFB45BF07FE">
    <w:name w:val="B3834A61943645ABA56F4EFB45BF07FE"/>
    <w:rsid w:val="00BC18CE"/>
  </w:style>
  <w:style w:type="paragraph" w:customStyle="1" w:styleId="1CCC9B0BCB39474FB59DF3E5AF9B9F6B">
    <w:name w:val="1CCC9B0BCB39474FB59DF3E5AF9B9F6B"/>
    <w:rsid w:val="00BC18CE"/>
  </w:style>
  <w:style w:type="paragraph" w:customStyle="1" w:styleId="CF3381DF32384C87B7E96FFB669FEEFD">
    <w:name w:val="CF3381DF32384C87B7E96FFB669FEEFD"/>
    <w:rsid w:val="00BC18CE"/>
  </w:style>
  <w:style w:type="paragraph" w:customStyle="1" w:styleId="640363B2E0D9481DAC8E790F7C177A0F">
    <w:name w:val="640363B2E0D9481DAC8E790F7C177A0F"/>
    <w:rsid w:val="00BC18CE"/>
  </w:style>
  <w:style w:type="paragraph" w:customStyle="1" w:styleId="520ED1D6FD084BF69C6A7FB5DF10BFFE">
    <w:name w:val="520ED1D6FD084BF69C6A7FB5DF10BFFE"/>
    <w:rsid w:val="00BC18CE"/>
  </w:style>
  <w:style w:type="paragraph" w:customStyle="1" w:styleId="A5056A1E43484748A284553F379D86FA">
    <w:name w:val="A5056A1E43484748A284553F379D86FA"/>
    <w:rsid w:val="00BC18CE"/>
  </w:style>
  <w:style w:type="paragraph" w:customStyle="1" w:styleId="AE2868645DA149E8A378161B81B9E977">
    <w:name w:val="AE2868645DA149E8A378161B81B9E977"/>
    <w:rsid w:val="00BC18CE"/>
  </w:style>
  <w:style w:type="paragraph" w:customStyle="1" w:styleId="C962252B0D744D19974DE3A88A81206B">
    <w:name w:val="C962252B0D744D19974DE3A88A81206B"/>
    <w:rsid w:val="00BC18CE"/>
  </w:style>
  <w:style w:type="paragraph" w:customStyle="1" w:styleId="B42A077D670749A3898F90EFFD929760">
    <w:name w:val="B42A077D670749A3898F90EFFD929760"/>
    <w:rsid w:val="00BC18CE"/>
  </w:style>
  <w:style w:type="paragraph" w:customStyle="1" w:styleId="0C590E431A864A2F9643AEF2732FC4F9">
    <w:name w:val="0C590E431A864A2F9643AEF2732FC4F9"/>
    <w:rsid w:val="00BC18CE"/>
  </w:style>
  <w:style w:type="paragraph" w:customStyle="1" w:styleId="EAF15D2EFA584B5FA6CB8B9269A864BF">
    <w:name w:val="EAF15D2EFA584B5FA6CB8B9269A864BF"/>
    <w:rsid w:val="00BC18CE"/>
  </w:style>
  <w:style w:type="paragraph" w:customStyle="1" w:styleId="FEDCC6B82BF6485B869A91AB2AF35BD2">
    <w:name w:val="FEDCC6B82BF6485B869A91AB2AF35BD2"/>
    <w:rsid w:val="00BC18CE"/>
  </w:style>
  <w:style w:type="paragraph" w:customStyle="1" w:styleId="F3792366EFB04468AD0A1BF8893CD8DF">
    <w:name w:val="F3792366EFB04468AD0A1BF8893CD8DF"/>
    <w:rsid w:val="00BC18CE"/>
  </w:style>
  <w:style w:type="paragraph" w:customStyle="1" w:styleId="6B297F3B91C74939841E44A4718927CD">
    <w:name w:val="6B297F3B91C74939841E44A4718927CD"/>
    <w:rsid w:val="00BC18CE"/>
  </w:style>
  <w:style w:type="paragraph" w:customStyle="1" w:styleId="4EA52A30F811421C9B7204D3215DAE63">
    <w:name w:val="4EA52A30F811421C9B7204D3215DAE63"/>
    <w:rsid w:val="00BC18CE"/>
  </w:style>
  <w:style w:type="paragraph" w:customStyle="1" w:styleId="777C3F4EAAEB4A41BBE71118ED617E91">
    <w:name w:val="777C3F4EAAEB4A41BBE71118ED617E91"/>
    <w:rsid w:val="00BC18CE"/>
  </w:style>
  <w:style w:type="paragraph" w:customStyle="1" w:styleId="3629324C93AB440F99728DCFE6DAF30A">
    <w:name w:val="3629324C93AB440F99728DCFE6DAF30A"/>
    <w:rsid w:val="00BC18CE"/>
  </w:style>
  <w:style w:type="paragraph" w:customStyle="1" w:styleId="4F0833DCDE794E4DA0265CB9F280BD1A">
    <w:name w:val="4F0833DCDE794E4DA0265CB9F280BD1A"/>
    <w:rsid w:val="00BC18CE"/>
  </w:style>
  <w:style w:type="paragraph" w:customStyle="1" w:styleId="29E443DE9ADA49E7947BE9798AECDDCE">
    <w:name w:val="29E443DE9ADA49E7947BE9798AECDDCE"/>
    <w:rsid w:val="00BC18CE"/>
  </w:style>
  <w:style w:type="paragraph" w:customStyle="1" w:styleId="1ACE2F9B9B2F487E934ECEC9B6CE8010">
    <w:name w:val="1ACE2F9B9B2F487E934ECEC9B6CE8010"/>
    <w:rsid w:val="00BC18CE"/>
  </w:style>
  <w:style w:type="paragraph" w:customStyle="1" w:styleId="13DC3F750B2247D98122E0ED4DFD976A">
    <w:name w:val="13DC3F750B2247D98122E0ED4DFD976A"/>
    <w:rsid w:val="00BC18CE"/>
  </w:style>
  <w:style w:type="paragraph" w:customStyle="1" w:styleId="0EF9D3246A9244CEA4FDD3E7E80A1E64">
    <w:name w:val="0EF9D3246A9244CEA4FDD3E7E80A1E64"/>
    <w:rsid w:val="00BC18CE"/>
  </w:style>
  <w:style w:type="paragraph" w:customStyle="1" w:styleId="38DFF9FCC396403EBEC3E85E09EDFF89">
    <w:name w:val="38DFF9FCC396403EBEC3E85E09EDFF89"/>
    <w:rsid w:val="00BC18CE"/>
  </w:style>
  <w:style w:type="paragraph" w:customStyle="1" w:styleId="39F0D83417084B5EA211BA59213D58F0">
    <w:name w:val="39F0D83417084B5EA211BA59213D58F0"/>
    <w:rsid w:val="00BC18CE"/>
  </w:style>
  <w:style w:type="paragraph" w:customStyle="1" w:styleId="717E883224CE41DB9A86ED47510C7DE1">
    <w:name w:val="717E883224CE41DB9A86ED47510C7DE1"/>
    <w:rsid w:val="00BC18CE"/>
  </w:style>
  <w:style w:type="paragraph" w:customStyle="1" w:styleId="C06F8416E31E45E284E0A2DBB0479F40">
    <w:name w:val="C06F8416E31E45E284E0A2DBB0479F40"/>
    <w:rsid w:val="00BC18CE"/>
  </w:style>
  <w:style w:type="paragraph" w:customStyle="1" w:styleId="C845840B9EA844EF9ACBA4231466CD92">
    <w:name w:val="C845840B9EA844EF9ACBA4231466CD92"/>
    <w:rsid w:val="00BC18CE"/>
  </w:style>
  <w:style w:type="paragraph" w:customStyle="1" w:styleId="CB2AE7B483D049E89D179180BD1BEECE">
    <w:name w:val="CB2AE7B483D049E89D179180BD1BEECE"/>
    <w:rsid w:val="00BC18CE"/>
  </w:style>
  <w:style w:type="paragraph" w:customStyle="1" w:styleId="BA26A842B45E4F7AA9B7765C3F9AA8F4">
    <w:name w:val="BA26A842B45E4F7AA9B7765C3F9AA8F4"/>
    <w:rsid w:val="00BC18CE"/>
  </w:style>
  <w:style w:type="paragraph" w:customStyle="1" w:styleId="1D7BA98757AD49EFABD89259C439C310">
    <w:name w:val="1D7BA98757AD49EFABD89259C439C310"/>
    <w:rsid w:val="00BC18CE"/>
  </w:style>
  <w:style w:type="paragraph" w:customStyle="1" w:styleId="20C62762B93A4EEBBBD807631DA97698">
    <w:name w:val="20C62762B93A4EEBBBD807631DA97698"/>
    <w:rsid w:val="00BC18CE"/>
  </w:style>
  <w:style w:type="paragraph" w:customStyle="1" w:styleId="336F3240976C4A36AA58DE712B07ECA9">
    <w:name w:val="336F3240976C4A36AA58DE712B07ECA9"/>
    <w:rsid w:val="00BC18CE"/>
  </w:style>
  <w:style w:type="paragraph" w:customStyle="1" w:styleId="16611B3215C84A6AA383970B41F6363F">
    <w:name w:val="16611B3215C84A6AA383970B41F6363F"/>
    <w:rsid w:val="00BC18CE"/>
  </w:style>
  <w:style w:type="paragraph" w:customStyle="1" w:styleId="D39C9AC153E44A16A02DBFF0BAEA6528">
    <w:name w:val="D39C9AC153E44A16A02DBFF0BAEA6528"/>
    <w:rsid w:val="00BC18CE"/>
  </w:style>
  <w:style w:type="paragraph" w:customStyle="1" w:styleId="D538214E29A04845AB11D10B5577FE6D">
    <w:name w:val="D538214E29A04845AB11D10B5577FE6D"/>
    <w:rsid w:val="00BC18CE"/>
  </w:style>
  <w:style w:type="paragraph" w:customStyle="1" w:styleId="308A2C32FFDB484DAEDF768FE487F382">
    <w:name w:val="308A2C32FFDB484DAEDF768FE487F382"/>
    <w:rsid w:val="00BC18CE"/>
  </w:style>
  <w:style w:type="paragraph" w:customStyle="1" w:styleId="D464C950337A499FABE3EED5A7A91A5F">
    <w:name w:val="D464C950337A499FABE3EED5A7A91A5F"/>
    <w:rsid w:val="00BC18CE"/>
  </w:style>
  <w:style w:type="paragraph" w:customStyle="1" w:styleId="02B45FE4DD5C4DA79063FA809DEA576F">
    <w:name w:val="02B45FE4DD5C4DA79063FA809DEA576F"/>
    <w:rsid w:val="00BC18CE"/>
  </w:style>
  <w:style w:type="paragraph" w:customStyle="1" w:styleId="995FADCE56F0451CAC240064F447F68F">
    <w:name w:val="995FADCE56F0451CAC240064F447F68F"/>
    <w:rsid w:val="00BC18CE"/>
  </w:style>
  <w:style w:type="paragraph" w:customStyle="1" w:styleId="C1C280073A2C42008A9ECFFD4FD2E309">
    <w:name w:val="C1C280073A2C42008A9ECFFD4FD2E309"/>
    <w:rsid w:val="00BC18CE"/>
  </w:style>
  <w:style w:type="paragraph" w:customStyle="1" w:styleId="E8AC6496BCC749A780EBEC53B1892FC9">
    <w:name w:val="E8AC6496BCC749A780EBEC53B1892FC9"/>
    <w:rsid w:val="00BC18CE"/>
  </w:style>
  <w:style w:type="paragraph" w:customStyle="1" w:styleId="FF53A0F8D77C4535A2C314D11DECF82F">
    <w:name w:val="FF53A0F8D77C4535A2C314D11DECF82F"/>
    <w:rsid w:val="00BC18CE"/>
  </w:style>
  <w:style w:type="paragraph" w:customStyle="1" w:styleId="EC5289387A464275B9D61DC5E5C565FE">
    <w:name w:val="EC5289387A464275B9D61DC5E5C565FE"/>
    <w:rsid w:val="00BC18CE"/>
  </w:style>
  <w:style w:type="paragraph" w:customStyle="1" w:styleId="70DC3E7A8DA5422C9758E9F9E38049AB">
    <w:name w:val="70DC3E7A8DA5422C9758E9F9E38049AB"/>
    <w:rsid w:val="00BC18CE"/>
  </w:style>
  <w:style w:type="paragraph" w:customStyle="1" w:styleId="7E239F922E7E4335B919708F942517F7">
    <w:name w:val="7E239F922E7E4335B919708F942517F7"/>
    <w:rsid w:val="00BC18CE"/>
  </w:style>
  <w:style w:type="paragraph" w:customStyle="1" w:styleId="81C075AF19C74836AA58C28887D2CA4A">
    <w:name w:val="81C075AF19C74836AA58C28887D2CA4A"/>
    <w:rsid w:val="00BC18CE"/>
  </w:style>
  <w:style w:type="paragraph" w:customStyle="1" w:styleId="99417697B3924A91B53F17E07D7C8F79">
    <w:name w:val="99417697B3924A91B53F17E07D7C8F79"/>
    <w:rsid w:val="00BC18CE"/>
  </w:style>
  <w:style w:type="paragraph" w:customStyle="1" w:styleId="42E41359C37940A5886410DE3FCD2047">
    <w:name w:val="42E41359C37940A5886410DE3FCD2047"/>
    <w:rsid w:val="00BC18CE"/>
  </w:style>
  <w:style w:type="paragraph" w:customStyle="1" w:styleId="0BD4655BD1CA44DAB9F750B3F4AE375D">
    <w:name w:val="0BD4655BD1CA44DAB9F750B3F4AE375D"/>
    <w:rsid w:val="00BC18CE"/>
  </w:style>
  <w:style w:type="paragraph" w:customStyle="1" w:styleId="BA198CD132CF4898A702B49C2086140E">
    <w:name w:val="BA198CD132CF4898A702B49C2086140E"/>
    <w:rsid w:val="00BC18CE"/>
  </w:style>
  <w:style w:type="paragraph" w:customStyle="1" w:styleId="75129BB957EA4A50919DA6BA587E1A5D">
    <w:name w:val="75129BB957EA4A50919DA6BA587E1A5D"/>
    <w:rsid w:val="00BC18CE"/>
  </w:style>
  <w:style w:type="paragraph" w:customStyle="1" w:styleId="7B996D5BBD8442AF9E5F151799603581">
    <w:name w:val="7B996D5BBD8442AF9E5F151799603581"/>
    <w:rsid w:val="00BC18CE"/>
  </w:style>
  <w:style w:type="paragraph" w:customStyle="1" w:styleId="4112938278FC4E77B4526C75168CBC51">
    <w:name w:val="4112938278FC4E77B4526C75168CBC51"/>
    <w:rsid w:val="00BC18CE"/>
  </w:style>
  <w:style w:type="paragraph" w:customStyle="1" w:styleId="8F23BF26C09A4AEF9877DA0C0454F09D">
    <w:name w:val="8F23BF26C09A4AEF9877DA0C0454F09D"/>
    <w:rsid w:val="00BC18CE"/>
  </w:style>
  <w:style w:type="paragraph" w:customStyle="1" w:styleId="88C476A8AEF046A5A92F3EEDE671FB0D">
    <w:name w:val="88C476A8AEF046A5A92F3EEDE671FB0D"/>
    <w:rsid w:val="00BC18CE"/>
  </w:style>
  <w:style w:type="paragraph" w:customStyle="1" w:styleId="C8BD503C17C84360B5492496FAC2DE08">
    <w:name w:val="C8BD503C17C84360B5492496FAC2DE08"/>
    <w:rsid w:val="00BC18CE"/>
  </w:style>
  <w:style w:type="paragraph" w:customStyle="1" w:styleId="0F5454FAFDD84FD5968CE49A8CB6F101">
    <w:name w:val="0F5454FAFDD84FD5968CE49A8CB6F101"/>
    <w:rsid w:val="00BC18CE"/>
  </w:style>
  <w:style w:type="paragraph" w:customStyle="1" w:styleId="1A73C7EB9A9D4C388688B170E064A5FF">
    <w:name w:val="1A73C7EB9A9D4C388688B170E064A5FF"/>
    <w:rsid w:val="00BC18CE"/>
  </w:style>
  <w:style w:type="paragraph" w:customStyle="1" w:styleId="072220B60EC144558C9125C33095C4F7">
    <w:name w:val="072220B60EC144558C9125C33095C4F7"/>
    <w:rsid w:val="00BC18CE"/>
  </w:style>
  <w:style w:type="paragraph" w:customStyle="1" w:styleId="D36D234E4CCB415E9B3DAD7ADBC5A2F1">
    <w:name w:val="D36D234E4CCB415E9B3DAD7ADBC5A2F1"/>
    <w:rsid w:val="00BC18CE"/>
  </w:style>
  <w:style w:type="paragraph" w:customStyle="1" w:styleId="1FF2BFBCC03B4936927589FA260D63E2">
    <w:name w:val="1FF2BFBCC03B4936927589FA260D63E2"/>
    <w:rsid w:val="00BC18CE"/>
  </w:style>
  <w:style w:type="paragraph" w:customStyle="1" w:styleId="1F5DE993643F4BF0A079C0BC6693BA0B">
    <w:name w:val="1F5DE993643F4BF0A079C0BC6693BA0B"/>
    <w:rsid w:val="00BC18CE"/>
  </w:style>
  <w:style w:type="paragraph" w:customStyle="1" w:styleId="4A49F455BA25426A937A49E43F39C1CB">
    <w:name w:val="4A49F455BA25426A937A49E43F39C1CB"/>
    <w:rsid w:val="00BC18CE"/>
  </w:style>
  <w:style w:type="paragraph" w:customStyle="1" w:styleId="6ABF82B0D3E44FD99E655D1184BFFA5A">
    <w:name w:val="6ABF82B0D3E44FD99E655D1184BFFA5A"/>
    <w:rsid w:val="00BC18CE"/>
  </w:style>
  <w:style w:type="paragraph" w:customStyle="1" w:styleId="7413C741385D46338E6FB6AF5FDB0272">
    <w:name w:val="7413C741385D46338E6FB6AF5FDB0272"/>
    <w:rsid w:val="00BC18CE"/>
  </w:style>
  <w:style w:type="paragraph" w:customStyle="1" w:styleId="CF8B7D062CCB4E12B3AAF1DF7CA794E4">
    <w:name w:val="CF8B7D062CCB4E12B3AAF1DF7CA794E4"/>
    <w:rsid w:val="00BC18CE"/>
  </w:style>
  <w:style w:type="paragraph" w:customStyle="1" w:styleId="04DF5475E9BC406FA15052C942C6A947">
    <w:name w:val="04DF5475E9BC406FA15052C942C6A947"/>
    <w:rsid w:val="00BC18CE"/>
  </w:style>
  <w:style w:type="paragraph" w:customStyle="1" w:styleId="1EAF7FBBF2DD40EC82618EA3C8D50F5B">
    <w:name w:val="1EAF7FBBF2DD40EC82618EA3C8D50F5B"/>
    <w:rsid w:val="00BC18CE"/>
  </w:style>
  <w:style w:type="paragraph" w:customStyle="1" w:styleId="3D6C144808B24E708223D491BFC1A5B9">
    <w:name w:val="3D6C144808B24E708223D491BFC1A5B9"/>
    <w:rsid w:val="00BC18CE"/>
  </w:style>
  <w:style w:type="paragraph" w:customStyle="1" w:styleId="F9DD0480829B47A9AFBA69FE8C4AB951">
    <w:name w:val="F9DD0480829B47A9AFBA69FE8C4AB951"/>
    <w:rsid w:val="00BC18CE"/>
  </w:style>
  <w:style w:type="paragraph" w:customStyle="1" w:styleId="4678DC02AB724D9AAAA6BDB7B4243769">
    <w:name w:val="4678DC02AB724D9AAAA6BDB7B4243769"/>
    <w:rsid w:val="00BC18CE"/>
  </w:style>
  <w:style w:type="paragraph" w:customStyle="1" w:styleId="2D899775780B4078935BCD2928965FAC">
    <w:name w:val="2D899775780B4078935BCD2928965FAC"/>
    <w:rsid w:val="00BC18CE"/>
  </w:style>
  <w:style w:type="paragraph" w:customStyle="1" w:styleId="678C9D4591534D16B68B5273C5498837">
    <w:name w:val="678C9D4591534D16B68B5273C5498837"/>
    <w:rsid w:val="00BC18CE"/>
  </w:style>
  <w:style w:type="paragraph" w:customStyle="1" w:styleId="70BD7C16F9894CF6BC416D755C6FC6FC">
    <w:name w:val="70BD7C16F9894CF6BC416D755C6FC6FC"/>
    <w:rsid w:val="00BC18CE"/>
  </w:style>
  <w:style w:type="paragraph" w:customStyle="1" w:styleId="136BB0C5FD25424292B67177F1ECBA58">
    <w:name w:val="136BB0C5FD25424292B67177F1ECBA58"/>
    <w:rsid w:val="00BC18CE"/>
  </w:style>
  <w:style w:type="paragraph" w:customStyle="1" w:styleId="9401B00B516F4DEA8747C575E9493AE1">
    <w:name w:val="9401B00B516F4DEA8747C575E9493AE1"/>
    <w:rsid w:val="00BC18CE"/>
  </w:style>
  <w:style w:type="paragraph" w:customStyle="1" w:styleId="9FFE9E58E21F4F5A9A22A31FDD82B1CC">
    <w:name w:val="9FFE9E58E21F4F5A9A22A31FDD82B1CC"/>
    <w:rsid w:val="00BC18CE"/>
  </w:style>
  <w:style w:type="paragraph" w:customStyle="1" w:styleId="D9E1245861CE444980D6401B725382A4">
    <w:name w:val="D9E1245861CE444980D6401B725382A4"/>
    <w:rsid w:val="00BC18CE"/>
  </w:style>
  <w:style w:type="paragraph" w:customStyle="1" w:styleId="E7260D46BA534C2BACA2074E0CC333BB">
    <w:name w:val="E7260D46BA534C2BACA2074E0CC333BB"/>
    <w:rsid w:val="00BC18CE"/>
  </w:style>
  <w:style w:type="paragraph" w:customStyle="1" w:styleId="E867EB0D62044A45BA9FA054699EDCF1">
    <w:name w:val="E867EB0D62044A45BA9FA054699EDCF1"/>
    <w:rsid w:val="00BC18CE"/>
  </w:style>
  <w:style w:type="paragraph" w:customStyle="1" w:styleId="4E77A8EBCFE542DDABB6825195CE6111">
    <w:name w:val="4E77A8EBCFE542DDABB6825195CE6111"/>
    <w:rsid w:val="00BC18CE"/>
  </w:style>
  <w:style w:type="paragraph" w:customStyle="1" w:styleId="295E1A34E8AA4C32A7F55C1469BC7A0C">
    <w:name w:val="295E1A34E8AA4C32A7F55C1469BC7A0C"/>
    <w:rsid w:val="00BC18CE"/>
  </w:style>
  <w:style w:type="paragraph" w:customStyle="1" w:styleId="3C4D6A1C83E445FF86B4CC2BA7F139FB">
    <w:name w:val="3C4D6A1C83E445FF86B4CC2BA7F139FB"/>
    <w:rsid w:val="00BC18CE"/>
  </w:style>
  <w:style w:type="paragraph" w:customStyle="1" w:styleId="6361043131FD4714979CB199FFAAE4AD">
    <w:name w:val="6361043131FD4714979CB199FFAAE4AD"/>
    <w:rsid w:val="00BC18CE"/>
  </w:style>
  <w:style w:type="paragraph" w:customStyle="1" w:styleId="7907131C539E47C0AE95533ACC57E9C0">
    <w:name w:val="7907131C539E47C0AE95533ACC57E9C0"/>
    <w:rsid w:val="00BC18CE"/>
  </w:style>
  <w:style w:type="paragraph" w:customStyle="1" w:styleId="2CC7BAC953FE4AFE81D4C521CBF5D3C1">
    <w:name w:val="2CC7BAC953FE4AFE81D4C521CBF5D3C1"/>
    <w:rsid w:val="00BC18CE"/>
  </w:style>
  <w:style w:type="paragraph" w:customStyle="1" w:styleId="E955CAF2DE924DAC8585EA208EFA0A82">
    <w:name w:val="E955CAF2DE924DAC8585EA208EFA0A82"/>
    <w:rsid w:val="00BC18CE"/>
  </w:style>
  <w:style w:type="paragraph" w:customStyle="1" w:styleId="BF03D622A74146DA869AD972E11F683E">
    <w:name w:val="BF03D622A74146DA869AD972E11F683E"/>
    <w:rsid w:val="00BC18CE"/>
  </w:style>
  <w:style w:type="paragraph" w:customStyle="1" w:styleId="1D775A267F1543BBB79A48377D7F3D44">
    <w:name w:val="1D775A267F1543BBB79A48377D7F3D44"/>
    <w:rsid w:val="00BC18CE"/>
  </w:style>
  <w:style w:type="paragraph" w:customStyle="1" w:styleId="F67D17E1DF7F4B89A26C4D7BBEAD8C79">
    <w:name w:val="F67D17E1DF7F4B89A26C4D7BBEAD8C79"/>
    <w:rsid w:val="00BC18CE"/>
  </w:style>
  <w:style w:type="paragraph" w:customStyle="1" w:styleId="C226FDC0A2C243CD94AD31961E548A66">
    <w:name w:val="C226FDC0A2C243CD94AD31961E548A66"/>
    <w:rsid w:val="00BC18CE"/>
  </w:style>
  <w:style w:type="paragraph" w:customStyle="1" w:styleId="937E644482494D799F2684683B63B615">
    <w:name w:val="937E644482494D799F2684683B63B615"/>
    <w:rsid w:val="00BC18CE"/>
  </w:style>
  <w:style w:type="paragraph" w:customStyle="1" w:styleId="E65E9388966F45FF8D7EB82BC99CCB2E">
    <w:name w:val="E65E9388966F45FF8D7EB82BC99CCB2E"/>
    <w:rsid w:val="00BC18CE"/>
  </w:style>
  <w:style w:type="paragraph" w:customStyle="1" w:styleId="852FAFB182B943929A6A30BF27B8B323">
    <w:name w:val="852FAFB182B943929A6A30BF27B8B323"/>
    <w:rsid w:val="00BC18CE"/>
  </w:style>
  <w:style w:type="paragraph" w:customStyle="1" w:styleId="46CA6B2B5F764351848581A5A31D31A4">
    <w:name w:val="46CA6B2B5F764351848581A5A31D31A4"/>
    <w:rsid w:val="00BC18CE"/>
  </w:style>
  <w:style w:type="paragraph" w:customStyle="1" w:styleId="6F7083B839194C74A5E842B830EAE67A">
    <w:name w:val="6F7083B839194C74A5E842B830EAE67A"/>
    <w:rsid w:val="00BC18CE"/>
  </w:style>
  <w:style w:type="paragraph" w:customStyle="1" w:styleId="7F135B5FF581473A88EFE6956D296B56">
    <w:name w:val="7F135B5FF581473A88EFE6956D296B56"/>
    <w:rsid w:val="00BC18CE"/>
  </w:style>
  <w:style w:type="paragraph" w:customStyle="1" w:styleId="C0E9935AC6914E4A83CCBCD6378F47D5">
    <w:name w:val="C0E9935AC6914E4A83CCBCD6378F47D5"/>
    <w:rsid w:val="00BC18CE"/>
  </w:style>
  <w:style w:type="paragraph" w:customStyle="1" w:styleId="02E527166818481EA54178CBD6EB393A">
    <w:name w:val="02E527166818481EA54178CBD6EB393A"/>
    <w:rsid w:val="00BC18CE"/>
  </w:style>
  <w:style w:type="paragraph" w:customStyle="1" w:styleId="8DC35E5CF122453DA02EBACD435E8D09">
    <w:name w:val="8DC35E5CF122453DA02EBACD435E8D09"/>
    <w:rsid w:val="00BC18CE"/>
  </w:style>
  <w:style w:type="paragraph" w:customStyle="1" w:styleId="F117823EC2104392A7CDBAD2279BFF3B">
    <w:name w:val="F117823EC2104392A7CDBAD2279BFF3B"/>
    <w:rsid w:val="00BC18CE"/>
  </w:style>
  <w:style w:type="paragraph" w:customStyle="1" w:styleId="E9A3386C4EBB42ECAE8FBBF87F9274CE">
    <w:name w:val="E9A3386C4EBB42ECAE8FBBF87F9274CE"/>
    <w:rsid w:val="00BC18CE"/>
  </w:style>
  <w:style w:type="paragraph" w:customStyle="1" w:styleId="9223C978234346ACB57F3E2FE3C80D2F">
    <w:name w:val="9223C978234346ACB57F3E2FE3C80D2F"/>
    <w:rsid w:val="00BC18CE"/>
  </w:style>
  <w:style w:type="paragraph" w:customStyle="1" w:styleId="90D1C36F5DA64150872F71196BB1D15F">
    <w:name w:val="90D1C36F5DA64150872F71196BB1D15F"/>
    <w:rsid w:val="00BC18CE"/>
  </w:style>
  <w:style w:type="paragraph" w:customStyle="1" w:styleId="3CFAFB4134DA47139B95303AC974BAD5">
    <w:name w:val="3CFAFB4134DA47139B95303AC974BAD5"/>
    <w:rsid w:val="00BC18CE"/>
  </w:style>
  <w:style w:type="paragraph" w:customStyle="1" w:styleId="8C3D8BBFB8864ED3A7AABDAE092E7B7C">
    <w:name w:val="8C3D8BBFB8864ED3A7AABDAE092E7B7C"/>
    <w:rsid w:val="00BC18CE"/>
  </w:style>
  <w:style w:type="paragraph" w:customStyle="1" w:styleId="793194F351254856A0F147D2813D9C4D">
    <w:name w:val="793194F351254856A0F147D2813D9C4D"/>
    <w:rsid w:val="00BC18CE"/>
  </w:style>
  <w:style w:type="paragraph" w:customStyle="1" w:styleId="5B22C13E6C8C44ED9DDF5261BE5E7FEC">
    <w:name w:val="5B22C13E6C8C44ED9DDF5261BE5E7FEC"/>
    <w:rsid w:val="00BC18CE"/>
  </w:style>
  <w:style w:type="paragraph" w:customStyle="1" w:styleId="DF9DE2A181364EDAA3BB4F291F16D0FB">
    <w:name w:val="DF9DE2A181364EDAA3BB4F291F16D0FB"/>
    <w:rsid w:val="00BC18CE"/>
  </w:style>
  <w:style w:type="paragraph" w:customStyle="1" w:styleId="7ADBD31D76AE447D94A81C3E901872B5">
    <w:name w:val="7ADBD31D76AE447D94A81C3E901872B5"/>
    <w:rsid w:val="00BC18CE"/>
  </w:style>
  <w:style w:type="paragraph" w:customStyle="1" w:styleId="199E8F3229E042ED95BADDAB1E6C9485">
    <w:name w:val="199E8F3229E042ED95BADDAB1E6C9485"/>
    <w:rsid w:val="00BC18CE"/>
  </w:style>
  <w:style w:type="paragraph" w:customStyle="1" w:styleId="0C8B001C4F814F41AC18C2E963755371">
    <w:name w:val="0C8B001C4F814F41AC18C2E963755371"/>
    <w:rsid w:val="00BC18CE"/>
  </w:style>
  <w:style w:type="paragraph" w:customStyle="1" w:styleId="2F1C6CF440FF4E96834A4A350808FC93">
    <w:name w:val="2F1C6CF440FF4E96834A4A350808FC93"/>
    <w:rsid w:val="00BC18CE"/>
  </w:style>
  <w:style w:type="paragraph" w:customStyle="1" w:styleId="6C7F9D36F7B9455B8341BC8E05FB9A6B">
    <w:name w:val="6C7F9D36F7B9455B8341BC8E05FB9A6B"/>
    <w:rsid w:val="00BC18CE"/>
  </w:style>
  <w:style w:type="paragraph" w:customStyle="1" w:styleId="4AFE4B5611DD4F59A2A0E12FB0406336">
    <w:name w:val="4AFE4B5611DD4F59A2A0E12FB0406336"/>
    <w:rsid w:val="00BC18CE"/>
  </w:style>
  <w:style w:type="paragraph" w:customStyle="1" w:styleId="1646E9C13A1649CBAA19EE78095B77F0">
    <w:name w:val="1646E9C13A1649CBAA19EE78095B77F0"/>
    <w:rsid w:val="00BC18CE"/>
  </w:style>
  <w:style w:type="paragraph" w:customStyle="1" w:styleId="C9DD0DB50A8443569B96D2694ADDC4A7">
    <w:name w:val="C9DD0DB50A8443569B96D2694ADDC4A7"/>
    <w:rsid w:val="00BC18CE"/>
  </w:style>
  <w:style w:type="paragraph" w:customStyle="1" w:styleId="D4A4B7DC83744CE581002905B7D7534B">
    <w:name w:val="D4A4B7DC83744CE581002905B7D7534B"/>
    <w:rsid w:val="00BC18CE"/>
  </w:style>
  <w:style w:type="paragraph" w:customStyle="1" w:styleId="02A5597802DE4710BD2AD51837495AAF">
    <w:name w:val="02A5597802DE4710BD2AD51837495AAF"/>
    <w:rsid w:val="00BC18CE"/>
  </w:style>
  <w:style w:type="paragraph" w:customStyle="1" w:styleId="B243EECE78C644D4A1685C032DD94F11">
    <w:name w:val="B243EECE78C644D4A1685C032DD94F11"/>
    <w:rsid w:val="00BC18CE"/>
  </w:style>
  <w:style w:type="paragraph" w:customStyle="1" w:styleId="854B149F0FB145959E2A2555D70B5C29">
    <w:name w:val="854B149F0FB145959E2A2555D70B5C29"/>
    <w:rsid w:val="00BC18CE"/>
  </w:style>
  <w:style w:type="paragraph" w:customStyle="1" w:styleId="7DF0B7F0B5E1466F83A5652B0997F3C5">
    <w:name w:val="7DF0B7F0B5E1466F83A5652B0997F3C5"/>
    <w:rsid w:val="00BC18CE"/>
  </w:style>
  <w:style w:type="paragraph" w:customStyle="1" w:styleId="8EA9D29515984C90A349CDCBD2C7FE67">
    <w:name w:val="8EA9D29515984C90A349CDCBD2C7FE67"/>
    <w:rsid w:val="00BC18CE"/>
  </w:style>
  <w:style w:type="paragraph" w:customStyle="1" w:styleId="0E3C8D65504749EBB5C780B745332E80">
    <w:name w:val="0E3C8D65504749EBB5C780B745332E80"/>
    <w:rsid w:val="00BC18CE"/>
  </w:style>
  <w:style w:type="paragraph" w:customStyle="1" w:styleId="29B47A48BEF34936AA911595C97D20FC">
    <w:name w:val="29B47A48BEF34936AA911595C97D20FC"/>
    <w:rsid w:val="00BC18CE"/>
  </w:style>
  <w:style w:type="paragraph" w:customStyle="1" w:styleId="D6395D8579F14657B1FAC563B98B356A">
    <w:name w:val="D6395D8579F14657B1FAC563B98B356A"/>
    <w:rsid w:val="00BC18CE"/>
  </w:style>
  <w:style w:type="paragraph" w:customStyle="1" w:styleId="DCE9635FA9D94614BAC0217156C13A59">
    <w:name w:val="DCE9635FA9D94614BAC0217156C13A59"/>
    <w:rsid w:val="00BC18CE"/>
  </w:style>
  <w:style w:type="paragraph" w:customStyle="1" w:styleId="7761C9E9E2484CB4BCC6D5D864C977C6">
    <w:name w:val="7761C9E9E2484CB4BCC6D5D864C977C6"/>
    <w:rsid w:val="00BC18CE"/>
  </w:style>
  <w:style w:type="paragraph" w:customStyle="1" w:styleId="8188818272B344D7A5A17811C43F08E6">
    <w:name w:val="8188818272B344D7A5A17811C43F08E6"/>
    <w:rsid w:val="00BC18CE"/>
  </w:style>
  <w:style w:type="paragraph" w:customStyle="1" w:styleId="05C77571C5BC4D1087DEA996EF711A29">
    <w:name w:val="05C77571C5BC4D1087DEA996EF711A29"/>
    <w:rsid w:val="00BC18CE"/>
  </w:style>
  <w:style w:type="paragraph" w:customStyle="1" w:styleId="EE299FA79A6643FE9ABAC3F951611018">
    <w:name w:val="EE299FA79A6643FE9ABAC3F951611018"/>
    <w:rsid w:val="00BC18CE"/>
  </w:style>
  <w:style w:type="paragraph" w:customStyle="1" w:styleId="01B22310E7EA46768CDE95C7CEEE932C">
    <w:name w:val="01B22310E7EA46768CDE95C7CEEE932C"/>
    <w:rsid w:val="00BC18CE"/>
  </w:style>
  <w:style w:type="paragraph" w:customStyle="1" w:styleId="52F43B546ED945029C15394F4FAD1F4D">
    <w:name w:val="52F43B546ED945029C15394F4FAD1F4D"/>
    <w:rsid w:val="00BC18CE"/>
  </w:style>
  <w:style w:type="paragraph" w:customStyle="1" w:styleId="A6373B46854D42E782767E745832FDF2">
    <w:name w:val="A6373B46854D42E782767E745832FDF2"/>
    <w:rsid w:val="00BC18CE"/>
  </w:style>
  <w:style w:type="paragraph" w:customStyle="1" w:styleId="7F4AD54179E847699F2794A33BB38FFE">
    <w:name w:val="7F4AD54179E847699F2794A33BB38FFE"/>
    <w:rsid w:val="00BC18CE"/>
  </w:style>
  <w:style w:type="paragraph" w:customStyle="1" w:styleId="5E75BEFBA69241F2807DD3B81A157023">
    <w:name w:val="5E75BEFBA69241F2807DD3B81A157023"/>
    <w:rsid w:val="00BC18CE"/>
  </w:style>
  <w:style w:type="paragraph" w:customStyle="1" w:styleId="D621230045E243D983DFBC76C7781888">
    <w:name w:val="D621230045E243D983DFBC76C7781888"/>
    <w:rsid w:val="00BC18CE"/>
  </w:style>
  <w:style w:type="paragraph" w:customStyle="1" w:styleId="E9699106F4264A16B6B7D1D6B3A3B7FA">
    <w:name w:val="E9699106F4264A16B6B7D1D6B3A3B7FA"/>
    <w:rsid w:val="00BC18CE"/>
  </w:style>
  <w:style w:type="paragraph" w:customStyle="1" w:styleId="A87B930D9E274BA58479702763C0E0C4">
    <w:name w:val="A87B930D9E274BA58479702763C0E0C4"/>
    <w:rsid w:val="00BC18CE"/>
  </w:style>
  <w:style w:type="paragraph" w:customStyle="1" w:styleId="81C1E30A70174AD3A86C2FEA0CF16917">
    <w:name w:val="81C1E30A70174AD3A86C2FEA0CF16917"/>
    <w:rsid w:val="00BC18CE"/>
  </w:style>
  <w:style w:type="paragraph" w:customStyle="1" w:styleId="8235A2AEB5EE40EAB61F25E80C2FBAD1">
    <w:name w:val="8235A2AEB5EE40EAB61F25E80C2FBAD1"/>
    <w:rsid w:val="00BC18CE"/>
  </w:style>
  <w:style w:type="paragraph" w:customStyle="1" w:styleId="95D5BE8DCD7644A3954991AC4FE9FBA8">
    <w:name w:val="95D5BE8DCD7644A3954991AC4FE9FBA8"/>
    <w:rsid w:val="00BC18CE"/>
  </w:style>
  <w:style w:type="paragraph" w:customStyle="1" w:styleId="6067AA4C04644B238A24C3481ED0BEB2">
    <w:name w:val="6067AA4C04644B238A24C3481ED0BEB2"/>
    <w:rsid w:val="00BC18CE"/>
  </w:style>
  <w:style w:type="paragraph" w:customStyle="1" w:styleId="4AFF59A558784D50BC090174CFC9D3CF">
    <w:name w:val="4AFF59A558784D50BC090174CFC9D3CF"/>
    <w:rsid w:val="00BC18CE"/>
  </w:style>
  <w:style w:type="paragraph" w:customStyle="1" w:styleId="BB7FF4127E6C41288673EA3C75043084">
    <w:name w:val="BB7FF4127E6C41288673EA3C75043084"/>
    <w:rsid w:val="00BC18CE"/>
  </w:style>
  <w:style w:type="paragraph" w:customStyle="1" w:styleId="13DC35B7D5CB46D3AB70144E4DA1209C">
    <w:name w:val="13DC35B7D5CB46D3AB70144E4DA1209C"/>
    <w:rsid w:val="00BC18CE"/>
  </w:style>
  <w:style w:type="paragraph" w:customStyle="1" w:styleId="4F246D8B2C3148878060B4C3AC3AF196">
    <w:name w:val="4F246D8B2C3148878060B4C3AC3AF196"/>
    <w:rsid w:val="00BC18CE"/>
  </w:style>
  <w:style w:type="paragraph" w:customStyle="1" w:styleId="DCFB70572ABC42D1A4C3A6A7478D0C14">
    <w:name w:val="DCFB70572ABC42D1A4C3A6A7478D0C14"/>
    <w:rsid w:val="00BC18CE"/>
  </w:style>
  <w:style w:type="paragraph" w:customStyle="1" w:styleId="ED74B6830A91462EB554136FB0483060">
    <w:name w:val="ED74B6830A91462EB554136FB0483060"/>
    <w:rsid w:val="00BC18CE"/>
  </w:style>
  <w:style w:type="paragraph" w:customStyle="1" w:styleId="B6BBC7D35D4D42E5B554ADC5A78FA13D">
    <w:name w:val="B6BBC7D35D4D42E5B554ADC5A78FA13D"/>
    <w:rsid w:val="00BC18CE"/>
  </w:style>
  <w:style w:type="paragraph" w:customStyle="1" w:styleId="9DE5F16AB8ED4A7492EC6451E758F882">
    <w:name w:val="9DE5F16AB8ED4A7492EC6451E758F882"/>
    <w:rsid w:val="00BC18CE"/>
  </w:style>
  <w:style w:type="paragraph" w:customStyle="1" w:styleId="3A51820E58FC49F08CBD48D712BFE7C1">
    <w:name w:val="3A51820E58FC49F08CBD48D712BFE7C1"/>
    <w:rsid w:val="00BC18CE"/>
  </w:style>
  <w:style w:type="paragraph" w:customStyle="1" w:styleId="ABCB81A1BA4147A09447BC832D95A9CE">
    <w:name w:val="ABCB81A1BA4147A09447BC832D95A9CE"/>
    <w:rsid w:val="00BC18CE"/>
  </w:style>
  <w:style w:type="paragraph" w:customStyle="1" w:styleId="1E02297166164DF98F68F6D336483F75">
    <w:name w:val="1E02297166164DF98F68F6D336483F75"/>
    <w:rsid w:val="00BC18CE"/>
  </w:style>
  <w:style w:type="paragraph" w:customStyle="1" w:styleId="7B3B710CE9364DE2BA246F4363C56ECA">
    <w:name w:val="7B3B710CE9364DE2BA246F4363C56ECA"/>
    <w:rsid w:val="00BC18CE"/>
  </w:style>
  <w:style w:type="paragraph" w:customStyle="1" w:styleId="4755840A701E49B3A262235C7D63F558">
    <w:name w:val="4755840A701E49B3A262235C7D63F558"/>
    <w:rsid w:val="00BC18CE"/>
  </w:style>
  <w:style w:type="paragraph" w:customStyle="1" w:styleId="B481CC1B46CA462C9502DB6DC5B9BC29">
    <w:name w:val="B481CC1B46CA462C9502DB6DC5B9BC29"/>
    <w:rsid w:val="00BC18CE"/>
  </w:style>
  <w:style w:type="paragraph" w:customStyle="1" w:styleId="6AF6C388A502448AA9ED7AA2460B68A9">
    <w:name w:val="6AF6C388A502448AA9ED7AA2460B68A9"/>
    <w:rsid w:val="00BC18CE"/>
  </w:style>
  <w:style w:type="paragraph" w:customStyle="1" w:styleId="A254AD90BE3F49288D7319DDEDE062A6">
    <w:name w:val="A254AD90BE3F49288D7319DDEDE062A6"/>
    <w:rsid w:val="00BC18CE"/>
  </w:style>
  <w:style w:type="paragraph" w:customStyle="1" w:styleId="0387BDCA756443F2B0F79F1231A22832">
    <w:name w:val="0387BDCA756443F2B0F79F1231A22832"/>
    <w:rsid w:val="00BC18CE"/>
  </w:style>
  <w:style w:type="paragraph" w:customStyle="1" w:styleId="9E406BE4CEAD4CB4A2396FA44EF06153">
    <w:name w:val="9E406BE4CEAD4CB4A2396FA44EF06153"/>
    <w:rsid w:val="00BC18CE"/>
  </w:style>
  <w:style w:type="paragraph" w:customStyle="1" w:styleId="105255AC60B04B46988BC2E159FC918A">
    <w:name w:val="105255AC60B04B46988BC2E159FC918A"/>
    <w:rsid w:val="00BC18CE"/>
  </w:style>
  <w:style w:type="paragraph" w:customStyle="1" w:styleId="4CCD58BC5A9C4AFBBF4AC17E9F90669D">
    <w:name w:val="4CCD58BC5A9C4AFBBF4AC17E9F90669D"/>
    <w:rsid w:val="00BC18CE"/>
  </w:style>
  <w:style w:type="paragraph" w:customStyle="1" w:styleId="BD1451741269467B8A5C46E612A5204A">
    <w:name w:val="BD1451741269467B8A5C46E612A5204A"/>
    <w:rsid w:val="00BC18CE"/>
  </w:style>
  <w:style w:type="paragraph" w:customStyle="1" w:styleId="FA0105D33B124C058F28C88C6099F58C">
    <w:name w:val="FA0105D33B124C058F28C88C6099F58C"/>
    <w:rsid w:val="00BC18CE"/>
  </w:style>
  <w:style w:type="paragraph" w:customStyle="1" w:styleId="47574D78BB814A16BD5617D2C23EF48A">
    <w:name w:val="47574D78BB814A16BD5617D2C23EF48A"/>
    <w:rsid w:val="00BC18CE"/>
  </w:style>
  <w:style w:type="paragraph" w:customStyle="1" w:styleId="6436B7E19C3543158C99F2C208187A94">
    <w:name w:val="6436B7E19C3543158C99F2C208187A94"/>
    <w:rsid w:val="00BC18CE"/>
  </w:style>
  <w:style w:type="paragraph" w:customStyle="1" w:styleId="0B2D6C61F98F4FBFBB3C6B0E4EDA9ECA">
    <w:name w:val="0B2D6C61F98F4FBFBB3C6B0E4EDA9ECA"/>
    <w:rsid w:val="00BC18CE"/>
  </w:style>
  <w:style w:type="paragraph" w:customStyle="1" w:styleId="2E924A3EE16F4ED2A732FF226CFA4FFA">
    <w:name w:val="2E924A3EE16F4ED2A732FF226CFA4FFA"/>
    <w:rsid w:val="00BC18CE"/>
  </w:style>
  <w:style w:type="paragraph" w:customStyle="1" w:styleId="ABA8A196AB394317A73AD4FC44F57125">
    <w:name w:val="ABA8A196AB394317A73AD4FC44F57125"/>
    <w:rsid w:val="00BC18CE"/>
  </w:style>
  <w:style w:type="paragraph" w:customStyle="1" w:styleId="C2626EFEFFEF40A083DFC2791C76CF5D">
    <w:name w:val="C2626EFEFFEF40A083DFC2791C76CF5D"/>
    <w:rsid w:val="00BC18CE"/>
  </w:style>
  <w:style w:type="paragraph" w:customStyle="1" w:styleId="913F90F678AB4F908B963AA436105C15">
    <w:name w:val="913F90F678AB4F908B963AA436105C15"/>
    <w:rsid w:val="00BC18CE"/>
  </w:style>
  <w:style w:type="paragraph" w:customStyle="1" w:styleId="9A91417912124B1EA97E8546D9DE25E3">
    <w:name w:val="9A91417912124B1EA97E8546D9DE25E3"/>
    <w:rsid w:val="00BC18CE"/>
  </w:style>
  <w:style w:type="paragraph" w:customStyle="1" w:styleId="08FECE0A82A042E880A7EA3BF9C01B28">
    <w:name w:val="08FECE0A82A042E880A7EA3BF9C01B28"/>
    <w:rsid w:val="00BC18CE"/>
  </w:style>
  <w:style w:type="paragraph" w:customStyle="1" w:styleId="07322FCFE34D4CFE891758AA60F553B7">
    <w:name w:val="07322FCFE34D4CFE891758AA60F553B7"/>
    <w:rsid w:val="00BC18CE"/>
  </w:style>
  <w:style w:type="paragraph" w:customStyle="1" w:styleId="807D79F7CE5C44D7AC52AF0E65A69EDD">
    <w:name w:val="807D79F7CE5C44D7AC52AF0E65A69EDD"/>
    <w:rsid w:val="00BC18CE"/>
  </w:style>
  <w:style w:type="paragraph" w:customStyle="1" w:styleId="ECDA9D4764AC4AE484C66352C0D468D8">
    <w:name w:val="ECDA9D4764AC4AE484C66352C0D468D8"/>
    <w:rsid w:val="00BC18CE"/>
  </w:style>
  <w:style w:type="paragraph" w:customStyle="1" w:styleId="364643895D3C42B0BFDB35832C5BCCD3">
    <w:name w:val="364643895D3C42B0BFDB35832C5BCCD3"/>
    <w:rsid w:val="00BC18CE"/>
  </w:style>
  <w:style w:type="paragraph" w:customStyle="1" w:styleId="0C2F828C3B8A44EEBE0E0190ACBABED6">
    <w:name w:val="0C2F828C3B8A44EEBE0E0190ACBABED6"/>
    <w:rsid w:val="00BC18CE"/>
  </w:style>
  <w:style w:type="paragraph" w:customStyle="1" w:styleId="F2DDEE30900A437D83320EED26C3F319">
    <w:name w:val="F2DDEE30900A437D83320EED26C3F319"/>
    <w:rsid w:val="00BC18CE"/>
  </w:style>
  <w:style w:type="paragraph" w:customStyle="1" w:styleId="3F51333650114FED9B6261020BB53F1B">
    <w:name w:val="3F51333650114FED9B6261020BB53F1B"/>
    <w:rsid w:val="00BC18CE"/>
  </w:style>
  <w:style w:type="paragraph" w:customStyle="1" w:styleId="F8BAF9599DC74FC79594909E3A451051">
    <w:name w:val="F8BAF9599DC74FC79594909E3A451051"/>
    <w:rsid w:val="00BC18CE"/>
  </w:style>
  <w:style w:type="paragraph" w:customStyle="1" w:styleId="E3BA6684CDAE431F9E01C68A2B304D23">
    <w:name w:val="E3BA6684CDAE431F9E01C68A2B304D23"/>
    <w:rsid w:val="00BC18CE"/>
  </w:style>
  <w:style w:type="paragraph" w:customStyle="1" w:styleId="8F003B8F4E55418DBDDBDBCBED346F47">
    <w:name w:val="8F003B8F4E55418DBDDBDBCBED346F47"/>
    <w:rsid w:val="00BC18CE"/>
  </w:style>
  <w:style w:type="paragraph" w:customStyle="1" w:styleId="535E05F75CE840A3ABD00279B85FBD2E">
    <w:name w:val="535E05F75CE840A3ABD00279B85FBD2E"/>
    <w:rsid w:val="00BC18CE"/>
  </w:style>
  <w:style w:type="paragraph" w:customStyle="1" w:styleId="FA7F6C51E0A74F6BA6125F691309ECE2">
    <w:name w:val="FA7F6C51E0A74F6BA6125F691309ECE2"/>
    <w:rsid w:val="00BC18CE"/>
  </w:style>
  <w:style w:type="paragraph" w:customStyle="1" w:styleId="905BF56DD0744795A90AD161450C57E5">
    <w:name w:val="905BF56DD0744795A90AD161450C57E5"/>
    <w:rsid w:val="00BC18CE"/>
  </w:style>
  <w:style w:type="paragraph" w:customStyle="1" w:styleId="6FC6534788974C2AA5275D3D99325403">
    <w:name w:val="6FC6534788974C2AA5275D3D99325403"/>
    <w:rsid w:val="00BC18CE"/>
  </w:style>
  <w:style w:type="paragraph" w:customStyle="1" w:styleId="367707157DE7482FA2F642163BE092A9">
    <w:name w:val="367707157DE7482FA2F642163BE092A9"/>
    <w:rsid w:val="00BC18CE"/>
  </w:style>
  <w:style w:type="paragraph" w:customStyle="1" w:styleId="5E8E4213C4394E1EBCA456FA312D96C6">
    <w:name w:val="5E8E4213C4394E1EBCA456FA312D96C6"/>
    <w:rsid w:val="00BC18CE"/>
  </w:style>
  <w:style w:type="paragraph" w:customStyle="1" w:styleId="2106A1C11FDB4680936DA3E0BD647A48">
    <w:name w:val="2106A1C11FDB4680936DA3E0BD647A48"/>
    <w:rsid w:val="00BC18CE"/>
  </w:style>
  <w:style w:type="paragraph" w:customStyle="1" w:styleId="55F15AFD99BD4AA9B2AEDF64567929F1">
    <w:name w:val="55F15AFD99BD4AA9B2AEDF64567929F1"/>
    <w:rsid w:val="00BC18CE"/>
  </w:style>
  <w:style w:type="paragraph" w:customStyle="1" w:styleId="C8B002E922F840948BB87D133DD3168B">
    <w:name w:val="C8B002E922F840948BB87D133DD3168B"/>
    <w:rsid w:val="00BC18CE"/>
  </w:style>
  <w:style w:type="paragraph" w:customStyle="1" w:styleId="6409C1A08F534E55864CEF7A6DE2F578">
    <w:name w:val="6409C1A08F534E55864CEF7A6DE2F578"/>
    <w:rsid w:val="00BC18CE"/>
  </w:style>
  <w:style w:type="paragraph" w:customStyle="1" w:styleId="AEED083F79B247BFA86528750987C55D">
    <w:name w:val="AEED083F79B247BFA86528750987C55D"/>
    <w:rsid w:val="00BC18CE"/>
  </w:style>
  <w:style w:type="paragraph" w:customStyle="1" w:styleId="2D4B2B3F18614FF393388484089DF794">
    <w:name w:val="2D4B2B3F18614FF393388484089DF794"/>
    <w:rsid w:val="00BC18CE"/>
  </w:style>
  <w:style w:type="paragraph" w:customStyle="1" w:styleId="8BC3EB5F98AB4B67AFC4CC305D441BEF">
    <w:name w:val="8BC3EB5F98AB4B67AFC4CC305D441BEF"/>
    <w:rsid w:val="00BC18CE"/>
  </w:style>
  <w:style w:type="paragraph" w:customStyle="1" w:styleId="802151FD33244117BC5F3340609B9D5E">
    <w:name w:val="802151FD33244117BC5F3340609B9D5E"/>
    <w:rsid w:val="00BC18CE"/>
  </w:style>
  <w:style w:type="paragraph" w:customStyle="1" w:styleId="655BDE9E5AE84973833189D6CFBA440F">
    <w:name w:val="655BDE9E5AE84973833189D6CFBA440F"/>
    <w:rsid w:val="00BC18CE"/>
  </w:style>
  <w:style w:type="paragraph" w:customStyle="1" w:styleId="04F0C1BB20154916B314173EDF615FDE">
    <w:name w:val="04F0C1BB20154916B314173EDF615FDE"/>
    <w:rsid w:val="00BC18CE"/>
  </w:style>
  <w:style w:type="paragraph" w:customStyle="1" w:styleId="CFFDDAE451B443D5838A736CEC20D2AA">
    <w:name w:val="CFFDDAE451B443D5838A736CEC20D2AA"/>
    <w:rsid w:val="00BC18CE"/>
  </w:style>
  <w:style w:type="paragraph" w:customStyle="1" w:styleId="309CF05F4E1541C688ED5F32A87DE7F5">
    <w:name w:val="309CF05F4E1541C688ED5F32A87DE7F5"/>
    <w:rsid w:val="00BC18CE"/>
  </w:style>
  <w:style w:type="paragraph" w:customStyle="1" w:styleId="9F07449D54A0457DB830A52404D2EC33">
    <w:name w:val="9F07449D54A0457DB830A52404D2EC33"/>
    <w:rsid w:val="00BC18CE"/>
  </w:style>
  <w:style w:type="paragraph" w:customStyle="1" w:styleId="563A180FFA1F4713AF8FCD751AA6F704">
    <w:name w:val="563A180FFA1F4713AF8FCD751AA6F704"/>
    <w:rsid w:val="00BC18CE"/>
  </w:style>
  <w:style w:type="paragraph" w:customStyle="1" w:styleId="2AD2A4C7E488444896997D46D59ABF0F">
    <w:name w:val="2AD2A4C7E488444896997D46D59ABF0F"/>
    <w:rsid w:val="00BC18CE"/>
  </w:style>
  <w:style w:type="paragraph" w:customStyle="1" w:styleId="9D832129BE2B48F7BBFD1D4B0AF1A450">
    <w:name w:val="9D832129BE2B48F7BBFD1D4B0AF1A450"/>
    <w:rsid w:val="00BC18CE"/>
  </w:style>
  <w:style w:type="paragraph" w:customStyle="1" w:styleId="3A24F772E2B644F4812531712EDE4385">
    <w:name w:val="3A24F772E2B644F4812531712EDE4385"/>
    <w:rsid w:val="00BC18CE"/>
  </w:style>
  <w:style w:type="paragraph" w:customStyle="1" w:styleId="BD43B7FFE0B44563B46BFEE5F5A1E2B0">
    <w:name w:val="BD43B7FFE0B44563B46BFEE5F5A1E2B0"/>
    <w:rsid w:val="00BC18CE"/>
  </w:style>
  <w:style w:type="paragraph" w:customStyle="1" w:styleId="0A3F60E846014DF1A69511D00986047D">
    <w:name w:val="0A3F60E846014DF1A69511D00986047D"/>
    <w:rsid w:val="00BC18CE"/>
  </w:style>
  <w:style w:type="paragraph" w:customStyle="1" w:styleId="8AE8A03428FD4A00A7B0A46C300F83C7">
    <w:name w:val="8AE8A03428FD4A00A7B0A46C300F83C7"/>
    <w:rsid w:val="00BC18CE"/>
  </w:style>
  <w:style w:type="paragraph" w:customStyle="1" w:styleId="873EBD10AA7F4225973978A5EF72EC1E">
    <w:name w:val="873EBD10AA7F4225973978A5EF72EC1E"/>
    <w:rsid w:val="00BC18CE"/>
  </w:style>
  <w:style w:type="paragraph" w:customStyle="1" w:styleId="1E147B3C62A1433CA780B82ED9F04BD7">
    <w:name w:val="1E147B3C62A1433CA780B82ED9F04BD7"/>
    <w:rsid w:val="00BC18CE"/>
  </w:style>
  <w:style w:type="paragraph" w:customStyle="1" w:styleId="D864847D4B8A407887610F2FBFCACA61">
    <w:name w:val="D864847D4B8A407887610F2FBFCACA61"/>
    <w:rsid w:val="00BC18CE"/>
  </w:style>
  <w:style w:type="paragraph" w:customStyle="1" w:styleId="90E616E0BEC44D84AB196D33B8DE3F4F">
    <w:name w:val="90E616E0BEC44D84AB196D33B8DE3F4F"/>
    <w:rsid w:val="00BC18CE"/>
  </w:style>
  <w:style w:type="paragraph" w:customStyle="1" w:styleId="CF65CB38BCBE442CA8BEF8B858E30490">
    <w:name w:val="CF65CB38BCBE442CA8BEF8B858E30490"/>
    <w:rsid w:val="00BC18CE"/>
  </w:style>
  <w:style w:type="paragraph" w:customStyle="1" w:styleId="6817030749804C728981265EA166704E">
    <w:name w:val="6817030749804C728981265EA166704E"/>
    <w:rsid w:val="00BC18CE"/>
  </w:style>
  <w:style w:type="paragraph" w:customStyle="1" w:styleId="F6DAC5869CBC4FFABE3B85DC6006216F">
    <w:name w:val="F6DAC5869CBC4FFABE3B85DC6006216F"/>
    <w:rsid w:val="00BC18CE"/>
  </w:style>
  <w:style w:type="paragraph" w:customStyle="1" w:styleId="DD7DB9B57CF64EA39EF6821EE7F36DF7">
    <w:name w:val="DD7DB9B57CF64EA39EF6821EE7F36DF7"/>
    <w:rsid w:val="00BC18CE"/>
  </w:style>
  <w:style w:type="paragraph" w:customStyle="1" w:styleId="6995BED938CD4C718F94AB60FBDF0A6F">
    <w:name w:val="6995BED938CD4C718F94AB60FBDF0A6F"/>
    <w:rsid w:val="00BC18CE"/>
  </w:style>
  <w:style w:type="paragraph" w:customStyle="1" w:styleId="17C9A41DFA214098993DACAE4E4741F8">
    <w:name w:val="17C9A41DFA214098993DACAE4E4741F8"/>
    <w:rsid w:val="00BC18CE"/>
  </w:style>
  <w:style w:type="paragraph" w:customStyle="1" w:styleId="346F79259BB54E708654F9B40E8C77A7">
    <w:name w:val="346F79259BB54E708654F9B40E8C77A7"/>
    <w:rsid w:val="00BC18CE"/>
  </w:style>
  <w:style w:type="paragraph" w:customStyle="1" w:styleId="42FD613BCE424F399648B74F4C9AFB85">
    <w:name w:val="42FD613BCE424F399648B74F4C9AFB85"/>
    <w:rsid w:val="00BC18CE"/>
  </w:style>
  <w:style w:type="paragraph" w:customStyle="1" w:styleId="D93F9EBDF2CA4B639E04F5545AE54F4B">
    <w:name w:val="D93F9EBDF2CA4B639E04F5545AE54F4B"/>
    <w:rsid w:val="00BC18CE"/>
  </w:style>
  <w:style w:type="paragraph" w:customStyle="1" w:styleId="A1FF5FFA404B414C93AB979E5C3A05BA">
    <w:name w:val="A1FF5FFA404B414C93AB979E5C3A05BA"/>
    <w:rsid w:val="00BC18CE"/>
  </w:style>
  <w:style w:type="paragraph" w:customStyle="1" w:styleId="720B8802661A4F78807E2E6A45569478">
    <w:name w:val="720B8802661A4F78807E2E6A45569478"/>
    <w:rsid w:val="00BC18CE"/>
  </w:style>
  <w:style w:type="paragraph" w:customStyle="1" w:styleId="FDC7BD5686C344C59B5AF100698AA52B">
    <w:name w:val="FDC7BD5686C344C59B5AF100698AA52B"/>
    <w:rsid w:val="00BC18CE"/>
  </w:style>
  <w:style w:type="paragraph" w:customStyle="1" w:styleId="952A0A44DA6641C29D871EF3CF01796B">
    <w:name w:val="952A0A44DA6641C29D871EF3CF01796B"/>
    <w:rsid w:val="00BC18CE"/>
  </w:style>
  <w:style w:type="paragraph" w:customStyle="1" w:styleId="754700C074934CD0AACB8A2733D399C3">
    <w:name w:val="754700C074934CD0AACB8A2733D399C3"/>
    <w:rsid w:val="00BC18CE"/>
  </w:style>
  <w:style w:type="paragraph" w:customStyle="1" w:styleId="902E9541901F42008A6B264CA184B9CF">
    <w:name w:val="902E9541901F42008A6B264CA184B9CF"/>
    <w:rsid w:val="00BC18CE"/>
  </w:style>
  <w:style w:type="paragraph" w:customStyle="1" w:styleId="D8BDFFE9A853401E87365148E1A88D93">
    <w:name w:val="D8BDFFE9A853401E87365148E1A88D93"/>
    <w:rsid w:val="00BC18CE"/>
  </w:style>
  <w:style w:type="paragraph" w:customStyle="1" w:styleId="F7B8532822304A0096CEEDDD15960161">
    <w:name w:val="F7B8532822304A0096CEEDDD15960161"/>
    <w:rsid w:val="00BC18CE"/>
  </w:style>
  <w:style w:type="paragraph" w:customStyle="1" w:styleId="9E123B062A56405AAF3F940E75C4F788">
    <w:name w:val="9E123B062A56405AAF3F940E75C4F788"/>
    <w:rsid w:val="00BC18CE"/>
  </w:style>
  <w:style w:type="paragraph" w:customStyle="1" w:styleId="C4716D4E76F8498BB97234A6E9C95ABC">
    <w:name w:val="C4716D4E76F8498BB97234A6E9C95ABC"/>
    <w:rsid w:val="00BC18CE"/>
  </w:style>
  <w:style w:type="paragraph" w:customStyle="1" w:styleId="DF1D04088EAB431D9F8EFDE5F404DAB2">
    <w:name w:val="DF1D04088EAB431D9F8EFDE5F404DAB2"/>
    <w:rsid w:val="00BC18CE"/>
  </w:style>
  <w:style w:type="paragraph" w:customStyle="1" w:styleId="95144DF99FCB4291A544D6CEBA237F4E">
    <w:name w:val="95144DF99FCB4291A544D6CEBA237F4E"/>
    <w:rsid w:val="00BC18CE"/>
  </w:style>
  <w:style w:type="paragraph" w:customStyle="1" w:styleId="FD82E57064C34AED9300EFD78C72861E">
    <w:name w:val="FD82E57064C34AED9300EFD78C72861E"/>
    <w:rsid w:val="00BC18CE"/>
  </w:style>
  <w:style w:type="paragraph" w:customStyle="1" w:styleId="E2B6E2BE3785469297907C33EBC1F0C1">
    <w:name w:val="E2B6E2BE3785469297907C33EBC1F0C1"/>
    <w:rsid w:val="00BC18CE"/>
  </w:style>
  <w:style w:type="paragraph" w:customStyle="1" w:styleId="2639B3B79CF04D209EA8EB973C1B8CB3">
    <w:name w:val="2639B3B79CF04D209EA8EB973C1B8CB3"/>
    <w:rsid w:val="00BC18CE"/>
  </w:style>
  <w:style w:type="paragraph" w:customStyle="1" w:styleId="187186E648E34449B35748FC8815A626">
    <w:name w:val="187186E648E34449B35748FC8815A626"/>
    <w:rsid w:val="00BC18CE"/>
  </w:style>
  <w:style w:type="paragraph" w:customStyle="1" w:styleId="B7A997DB19F740C983134FD9D974D999">
    <w:name w:val="B7A997DB19F740C983134FD9D974D999"/>
    <w:rsid w:val="00BC18CE"/>
  </w:style>
  <w:style w:type="paragraph" w:customStyle="1" w:styleId="5335BCFA347E42FB8E62D5441E5E5DC4">
    <w:name w:val="5335BCFA347E42FB8E62D5441E5E5DC4"/>
    <w:rsid w:val="00BC18CE"/>
  </w:style>
  <w:style w:type="paragraph" w:customStyle="1" w:styleId="0DA5E15E02714A20B176D761B765CE5A">
    <w:name w:val="0DA5E15E02714A20B176D761B765CE5A"/>
    <w:rsid w:val="00BC18CE"/>
  </w:style>
  <w:style w:type="paragraph" w:customStyle="1" w:styleId="9E5C66BB24F84E13A6A162D93E54B835">
    <w:name w:val="9E5C66BB24F84E13A6A162D93E54B835"/>
    <w:rsid w:val="00BC18CE"/>
  </w:style>
  <w:style w:type="paragraph" w:customStyle="1" w:styleId="55E3BC2BF0D24B14BEE8E440AFB3D51C">
    <w:name w:val="55E3BC2BF0D24B14BEE8E440AFB3D51C"/>
    <w:rsid w:val="00BC18CE"/>
  </w:style>
  <w:style w:type="paragraph" w:customStyle="1" w:styleId="2AA62B07792E4D3DB7B3D7C21001B518">
    <w:name w:val="2AA62B07792E4D3DB7B3D7C21001B518"/>
    <w:rsid w:val="00BC18CE"/>
  </w:style>
  <w:style w:type="paragraph" w:customStyle="1" w:styleId="6F271084A04B429089CA602C68F44D0D">
    <w:name w:val="6F271084A04B429089CA602C68F44D0D"/>
    <w:rsid w:val="00BC18CE"/>
  </w:style>
  <w:style w:type="paragraph" w:customStyle="1" w:styleId="C8BCF22175854CF5A46D996998B81713">
    <w:name w:val="C8BCF22175854CF5A46D996998B81713"/>
    <w:rsid w:val="00BC18CE"/>
  </w:style>
  <w:style w:type="paragraph" w:customStyle="1" w:styleId="D02C157CB2364360856F7741F977E541">
    <w:name w:val="D02C157CB2364360856F7741F977E541"/>
    <w:rsid w:val="00BC18CE"/>
  </w:style>
  <w:style w:type="paragraph" w:customStyle="1" w:styleId="B39BDB777FE342AE808787F4C99F128B">
    <w:name w:val="B39BDB777FE342AE808787F4C99F128B"/>
    <w:rsid w:val="00BC18CE"/>
  </w:style>
  <w:style w:type="paragraph" w:customStyle="1" w:styleId="53E6077A95924BBE813DB25833D8857E">
    <w:name w:val="53E6077A95924BBE813DB25833D8857E"/>
    <w:rsid w:val="00BC18CE"/>
  </w:style>
  <w:style w:type="paragraph" w:customStyle="1" w:styleId="15062AE885A2487FBA30716A812A64FE">
    <w:name w:val="15062AE885A2487FBA30716A812A64FE"/>
    <w:rsid w:val="00BC18CE"/>
  </w:style>
  <w:style w:type="paragraph" w:customStyle="1" w:styleId="43B2EF436B694891A47F208C32C1DB22">
    <w:name w:val="43B2EF436B694891A47F208C32C1DB22"/>
    <w:rsid w:val="00BC18CE"/>
  </w:style>
  <w:style w:type="paragraph" w:customStyle="1" w:styleId="4ABF8445163E48E1A5D24A83725A21E6">
    <w:name w:val="4ABF8445163E48E1A5D24A83725A21E6"/>
    <w:rsid w:val="00BC18CE"/>
  </w:style>
  <w:style w:type="paragraph" w:customStyle="1" w:styleId="CAB077EFB5A541A7BD2EFA25CF8ED950">
    <w:name w:val="CAB077EFB5A541A7BD2EFA25CF8ED950"/>
    <w:rsid w:val="00BC18CE"/>
  </w:style>
  <w:style w:type="paragraph" w:customStyle="1" w:styleId="5F0E5BA89B55475AA72FD4647363240D">
    <w:name w:val="5F0E5BA89B55475AA72FD4647363240D"/>
    <w:rsid w:val="00BC18CE"/>
  </w:style>
  <w:style w:type="paragraph" w:customStyle="1" w:styleId="EDC0F21F220547ADA581BE0DE552D30C">
    <w:name w:val="EDC0F21F220547ADA581BE0DE552D30C"/>
    <w:rsid w:val="00BC18CE"/>
  </w:style>
  <w:style w:type="paragraph" w:customStyle="1" w:styleId="13FC058D14864C48B2D3AB6834EF4F43">
    <w:name w:val="13FC058D14864C48B2D3AB6834EF4F43"/>
    <w:rsid w:val="00BC18CE"/>
  </w:style>
  <w:style w:type="paragraph" w:customStyle="1" w:styleId="2D8F26780D04401A8AD959303AC39BD8">
    <w:name w:val="2D8F26780D04401A8AD959303AC39BD8"/>
    <w:rsid w:val="00BC18CE"/>
  </w:style>
  <w:style w:type="paragraph" w:customStyle="1" w:styleId="2E4D4B13368D42D9847BDC65C1B914EC">
    <w:name w:val="2E4D4B13368D42D9847BDC65C1B914EC"/>
    <w:rsid w:val="00BC18CE"/>
  </w:style>
  <w:style w:type="paragraph" w:customStyle="1" w:styleId="822439A8855A4BC19B221B6A635C89FB">
    <w:name w:val="822439A8855A4BC19B221B6A635C89FB"/>
    <w:rsid w:val="00BC18CE"/>
  </w:style>
  <w:style w:type="paragraph" w:customStyle="1" w:styleId="3D07D1FE50E84516BA74FC4AE4FA9A22">
    <w:name w:val="3D07D1FE50E84516BA74FC4AE4FA9A22"/>
    <w:rsid w:val="00BC18CE"/>
  </w:style>
  <w:style w:type="paragraph" w:customStyle="1" w:styleId="ADED4CF30F934551A7A807AA5F7D75E3">
    <w:name w:val="ADED4CF30F934551A7A807AA5F7D75E3"/>
    <w:rsid w:val="00BC18CE"/>
  </w:style>
  <w:style w:type="paragraph" w:customStyle="1" w:styleId="D87C1BDFC7FF4D9E8BCC4501C2E84821">
    <w:name w:val="D87C1BDFC7FF4D9E8BCC4501C2E84821"/>
    <w:rsid w:val="00BC18CE"/>
  </w:style>
  <w:style w:type="paragraph" w:customStyle="1" w:styleId="2D1F44DE053D44BFBB4656F67C060F01">
    <w:name w:val="2D1F44DE053D44BFBB4656F67C060F01"/>
    <w:rsid w:val="00BC18CE"/>
  </w:style>
  <w:style w:type="paragraph" w:customStyle="1" w:styleId="115B4BB10C1B4038A4183466A5A17B4A">
    <w:name w:val="115B4BB10C1B4038A4183466A5A17B4A"/>
    <w:rsid w:val="00BC18CE"/>
  </w:style>
  <w:style w:type="paragraph" w:customStyle="1" w:styleId="E15765B07D784FFAAF01E59CE3D7A873">
    <w:name w:val="E15765B07D784FFAAF01E59CE3D7A873"/>
    <w:rsid w:val="00BC18CE"/>
  </w:style>
  <w:style w:type="paragraph" w:customStyle="1" w:styleId="39E64D191F0C423DBE9CFA97E4E55B4C">
    <w:name w:val="39E64D191F0C423DBE9CFA97E4E55B4C"/>
    <w:rsid w:val="00BC18CE"/>
  </w:style>
  <w:style w:type="paragraph" w:customStyle="1" w:styleId="BE1F02157E1C420FBAE311B7A89C5547">
    <w:name w:val="BE1F02157E1C420FBAE311B7A89C5547"/>
    <w:rsid w:val="00BC18CE"/>
  </w:style>
  <w:style w:type="paragraph" w:customStyle="1" w:styleId="7DE1E246D4B9496B9EA2C40627F10734">
    <w:name w:val="7DE1E246D4B9496B9EA2C40627F10734"/>
    <w:rsid w:val="00BC18CE"/>
  </w:style>
  <w:style w:type="paragraph" w:customStyle="1" w:styleId="B48EEFC0431D40EA9192520DDC497FD1">
    <w:name w:val="B48EEFC0431D40EA9192520DDC497FD1"/>
    <w:rsid w:val="00BC18CE"/>
  </w:style>
  <w:style w:type="paragraph" w:customStyle="1" w:styleId="4B13F6FB6485452A8B82EB44C429DC1C">
    <w:name w:val="4B13F6FB6485452A8B82EB44C429DC1C"/>
    <w:rsid w:val="00BC18CE"/>
  </w:style>
  <w:style w:type="paragraph" w:customStyle="1" w:styleId="B247CFED26DE4ADC9FD0CA0537954352">
    <w:name w:val="B247CFED26DE4ADC9FD0CA0537954352"/>
    <w:rsid w:val="00BC18CE"/>
  </w:style>
  <w:style w:type="paragraph" w:customStyle="1" w:styleId="2B100CE6F751441883DB9CD075C10178">
    <w:name w:val="2B100CE6F751441883DB9CD075C10178"/>
    <w:rsid w:val="00BC18CE"/>
  </w:style>
  <w:style w:type="paragraph" w:customStyle="1" w:styleId="73F262E848DE4B359FF131AC97E4CB94">
    <w:name w:val="73F262E848DE4B359FF131AC97E4CB94"/>
    <w:rsid w:val="00BC18CE"/>
  </w:style>
  <w:style w:type="paragraph" w:customStyle="1" w:styleId="ECB50937DD964A81A7D6881EE75677A8">
    <w:name w:val="ECB50937DD964A81A7D6881EE75677A8"/>
    <w:rsid w:val="00BC18CE"/>
  </w:style>
  <w:style w:type="paragraph" w:customStyle="1" w:styleId="57BDA771591747D499020D0A39E1B3CF">
    <w:name w:val="57BDA771591747D499020D0A39E1B3CF"/>
    <w:rsid w:val="00BC18CE"/>
  </w:style>
  <w:style w:type="paragraph" w:customStyle="1" w:styleId="8819ED0A8F34411D82308E414172E523">
    <w:name w:val="8819ED0A8F34411D82308E414172E523"/>
    <w:rsid w:val="00BC18CE"/>
  </w:style>
  <w:style w:type="paragraph" w:customStyle="1" w:styleId="ABFD65E0DE5C4B47A2F57E125FDD2AEA">
    <w:name w:val="ABFD65E0DE5C4B47A2F57E125FDD2AEA"/>
    <w:rsid w:val="00BC18CE"/>
  </w:style>
  <w:style w:type="paragraph" w:customStyle="1" w:styleId="BD0483515CBD4DE1A510B23067F28155">
    <w:name w:val="BD0483515CBD4DE1A510B23067F28155"/>
    <w:rsid w:val="00BC18CE"/>
  </w:style>
  <w:style w:type="paragraph" w:customStyle="1" w:styleId="41B629B73D0E4ABDA5C778D0BE1DF908">
    <w:name w:val="41B629B73D0E4ABDA5C778D0BE1DF908"/>
    <w:rsid w:val="00BC18CE"/>
  </w:style>
  <w:style w:type="paragraph" w:customStyle="1" w:styleId="44564D43FA664E4FA3D16B16B7AD343B">
    <w:name w:val="44564D43FA664E4FA3D16B16B7AD343B"/>
    <w:rsid w:val="00BC18CE"/>
  </w:style>
  <w:style w:type="paragraph" w:customStyle="1" w:styleId="786A1828A272402DBF62B41907037C62">
    <w:name w:val="786A1828A272402DBF62B41907037C62"/>
    <w:rsid w:val="00BC18CE"/>
  </w:style>
  <w:style w:type="paragraph" w:customStyle="1" w:styleId="EF8EA6CA56A14276B518A8C0C1F4C31C6">
    <w:name w:val="EF8EA6CA56A14276B518A8C0C1F4C31C6"/>
    <w:rsid w:val="00BC18CE"/>
    <w:rPr>
      <w:rFonts w:eastAsiaTheme="minorHAnsi"/>
    </w:rPr>
  </w:style>
  <w:style w:type="paragraph" w:customStyle="1" w:styleId="A601F69B4B0E4BC9A6C304AB8887AB8C6">
    <w:name w:val="A601F69B4B0E4BC9A6C304AB8887AB8C6"/>
    <w:rsid w:val="00BC18CE"/>
    <w:rPr>
      <w:rFonts w:eastAsiaTheme="minorHAnsi"/>
    </w:rPr>
  </w:style>
  <w:style w:type="paragraph" w:customStyle="1" w:styleId="11491A4714EB40E3A9AEB66200A681D25">
    <w:name w:val="11491A4714EB40E3A9AEB66200A681D25"/>
    <w:rsid w:val="00BC18CE"/>
    <w:rPr>
      <w:rFonts w:eastAsiaTheme="minorHAnsi"/>
    </w:rPr>
  </w:style>
  <w:style w:type="paragraph" w:customStyle="1" w:styleId="5637B959C9074E76B3B823617355F69B5">
    <w:name w:val="5637B959C9074E76B3B823617355F69B5"/>
    <w:rsid w:val="00BC18CE"/>
    <w:rPr>
      <w:rFonts w:eastAsiaTheme="minorHAnsi"/>
    </w:rPr>
  </w:style>
  <w:style w:type="paragraph" w:customStyle="1" w:styleId="685B9B7717BC4C8C9BCDF55377E512655">
    <w:name w:val="685B9B7717BC4C8C9BCDF55377E512655"/>
    <w:rsid w:val="00BC18CE"/>
    <w:rPr>
      <w:rFonts w:eastAsiaTheme="minorHAnsi"/>
    </w:rPr>
  </w:style>
  <w:style w:type="paragraph" w:customStyle="1" w:styleId="5117E3B23B554C8B94957892FB781B5C5">
    <w:name w:val="5117E3B23B554C8B94957892FB781B5C5"/>
    <w:rsid w:val="00BC18CE"/>
    <w:rPr>
      <w:rFonts w:eastAsiaTheme="minorHAnsi"/>
    </w:rPr>
  </w:style>
  <w:style w:type="paragraph" w:customStyle="1" w:styleId="A9F72461E0C94C5EAF521768136ECF595">
    <w:name w:val="A9F72461E0C94C5EAF521768136ECF595"/>
    <w:rsid w:val="00BC18CE"/>
    <w:rPr>
      <w:rFonts w:eastAsiaTheme="minorHAnsi"/>
    </w:rPr>
  </w:style>
  <w:style w:type="paragraph" w:customStyle="1" w:styleId="5C52EFFC2C5347088423828C88950B015">
    <w:name w:val="5C52EFFC2C5347088423828C88950B015"/>
    <w:rsid w:val="00BC18CE"/>
    <w:rPr>
      <w:rFonts w:eastAsiaTheme="minorHAnsi"/>
    </w:rPr>
  </w:style>
  <w:style w:type="paragraph" w:customStyle="1" w:styleId="932B5A13088C44B4947F7307C682523E5">
    <w:name w:val="932B5A13088C44B4947F7307C682523E5"/>
    <w:rsid w:val="00BC18CE"/>
    <w:rPr>
      <w:rFonts w:eastAsiaTheme="minorHAnsi"/>
    </w:rPr>
  </w:style>
  <w:style w:type="paragraph" w:customStyle="1" w:styleId="5B10135FF69A43BF9B2C2D506F0603135">
    <w:name w:val="5B10135FF69A43BF9B2C2D506F0603135"/>
    <w:rsid w:val="00BC18CE"/>
    <w:rPr>
      <w:rFonts w:eastAsiaTheme="minorHAnsi"/>
    </w:rPr>
  </w:style>
  <w:style w:type="paragraph" w:customStyle="1" w:styleId="5AAC9C9699884D9F8E0488B9DF4FB7C75">
    <w:name w:val="5AAC9C9699884D9F8E0488B9DF4FB7C75"/>
    <w:rsid w:val="00BC18CE"/>
    <w:rPr>
      <w:rFonts w:eastAsiaTheme="minorHAnsi"/>
    </w:rPr>
  </w:style>
  <w:style w:type="paragraph" w:customStyle="1" w:styleId="362623DA81CA474DB15B38640D68062F5">
    <w:name w:val="362623DA81CA474DB15B38640D68062F5"/>
    <w:rsid w:val="00BC18CE"/>
    <w:rPr>
      <w:rFonts w:eastAsiaTheme="minorHAnsi"/>
    </w:rPr>
  </w:style>
  <w:style w:type="paragraph" w:customStyle="1" w:styleId="4A93DF5386F5465EAF56C1DD3C01BC172">
    <w:name w:val="4A93DF5386F5465EAF56C1DD3C01BC172"/>
    <w:rsid w:val="00BC18CE"/>
    <w:rPr>
      <w:rFonts w:eastAsiaTheme="minorHAnsi"/>
    </w:rPr>
  </w:style>
  <w:style w:type="paragraph" w:customStyle="1" w:styleId="15A112DDAB1846BC8557D3FFEC9049005">
    <w:name w:val="15A112DDAB1846BC8557D3FFEC9049005"/>
    <w:rsid w:val="00BC18CE"/>
    <w:rPr>
      <w:rFonts w:eastAsiaTheme="minorHAnsi"/>
    </w:rPr>
  </w:style>
  <w:style w:type="paragraph" w:customStyle="1" w:styleId="B3C820923C9040428F0B3C8D70EFCF815">
    <w:name w:val="B3C820923C9040428F0B3C8D70EFCF815"/>
    <w:rsid w:val="00BC18CE"/>
    <w:rPr>
      <w:rFonts w:eastAsiaTheme="minorHAnsi"/>
    </w:rPr>
  </w:style>
  <w:style w:type="paragraph" w:customStyle="1" w:styleId="FFCF552D80F44096B65A0E0E6F0A9C035">
    <w:name w:val="FFCF552D80F44096B65A0E0E6F0A9C035"/>
    <w:rsid w:val="00BC18CE"/>
    <w:rPr>
      <w:rFonts w:eastAsiaTheme="minorHAnsi"/>
    </w:rPr>
  </w:style>
  <w:style w:type="paragraph" w:customStyle="1" w:styleId="0A3D3452F0114733BF061EB5FE967B275">
    <w:name w:val="0A3D3452F0114733BF061EB5FE967B275"/>
    <w:rsid w:val="00BC18CE"/>
    <w:rPr>
      <w:rFonts w:eastAsiaTheme="minorHAnsi"/>
    </w:rPr>
  </w:style>
  <w:style w:type="paragraph" w:customStyle="1" w:styleId="786A1828A272402DBF62B41907037C621">
    <w:name w:val="786A1828A272402DBF62B41907037C621"/>
    <w:rsid w:val="00BC18CE"/>
    <w:rPr>
      <w:rFonts w:eastAsiaTheme="minorHAnsi"/>
    </w:rPr>
  </w:style>
  <w:style w:type="paragraph" w:customStyle="1" w:styleId="73A37C7DD4884313BBFB4AA5B8B2413F2">
    <w:name w:val="73A37C7DD4884313BBFB4AA5B8B2413F2"/>
    <w:rsid w:val="00BC18CE"/>
    <w:rPr>
      <w:rFonts w:eastAsiaTheme="minorHAnsi"/>
    </w:rPr>
  </w:style>
  <w:style w:type="paragraph" w:customStyle="1" w:styleId="99D706664AE042CEBF67B6FA3A8E1CE71">
    <w:name w:val="99D706664AE042CEBF67B6FA3A8E1CE71"/>
    <w:rsid w:val="00BC18CE"/>
    <w:rPr>
      <w:rFonts w:eastAsiaTheme="minorHAnsi"/>
    </w:rPr>
  </w:style>
  <w:style w:type="paragraph" w:customStyle="1" w:styleId="7F4AD54179E847699F2794A33BB38FFE1">
    <w:name w:val="7F4AD54179E847699F2794A33BB38FFE1"/>
    <w:rsid w:val="00BC18CE"/>
    <w:rPr>
      <w:rFonts w:eastAsiaTheme="minorHAnsi"/>
    </w:rPr>
  </w:style>
  <w:style w:type="paragraph" w:customStyle="1" w:styleId="5E75BEFBA69241F2807DD3B81A1570231">
    <w:name w:val="5E75BEFBA69241F2807DD3B81A1570231"/>
    <w:rsid w:val="00BC18CE"/>
    <w:rPr>
      <w:rFonts w:eastAsiaTheme="minorHAnsi"/>
    </w:rPr>
  </w:style>
  <w:style w:type="paragraph" w:customStyle="1" w:styleId="D621230045E243D983DFBC76C77818881">
    <w:name w:val="D621230045E243D983DFBC76C77818881"/>
    <w:rsid w:val="00BC18CE"/>
    <w:rPr>
      <w:rFonts w:eastAsiaTheme="minorHAnsi"/>
    </w:rPr>
  </w:style>
  <w:style w:type="paragraph" w:customStyle="1" w:styleId="E9699106F4264A16B6B7D1D6B3A3B7FA1">
    <w:name w:val="E9699106F4264A16B6B7D1D6B3A3B7FA1"/>
    <w:rsid w:val="00BC18CE"/>
    <w:rPr>
      <w:rFonts w:eastAsiaTheme="minorHAnsi"/>
    </w:rPr>
  </w:style>
  <w:style w:type="paragraph" w:customStyle="1" w:styleId="A87B930D9E274BA58479702763C0E0C41">
    <w:name w:val="A87B930D9E274BA58479702763C0E0C41"/>
    <w:rsid w:val="00BC18CE"/>
    <w:rPr>
      <w:rFonts w:eastAsiaTheme="minorHAnsi"/>
    </w:rPr>
  </w:style>
  <w:style w:type="paragraph" w:customStyle="1" w:styleId="81C1E30A70174AD3A86C2FEA0CF169171">
    <w:name w:val="81C1E30A70174AD3A86C2FEA0CF169171"/>
    <w:rsid w:val="00BC18CE"/>
    <w:rPr>
      <w:rFonts w:eastAsiaTheme="minorHAnsi"/>
    </w:rPr>
  </w:style>
  <w:style w:type="paragraph" w:customStyle="1" w:styleId="8235A2AEB5EE40EAB61F25E80C2FBAD11">
    <w:name w:val="8235A2AEB5EE40EAB61F25E80C2FBAD11"/>
    <w:rsid w:val="00BC18CE"/>
    <w:rPr>
      <w:rFonts w:eastAsiaTheme="minorHAnsi"/>
    </w:rPr>
  </w:style>
  <w:style w:type="paragraph" w:customStyle="1" w:styleId="95D5BE8DCD7644A3954991AC4FE9FBA81">
    <w:name w:val="95D5BE8DCD7644A3954991AC4FE9FBA81"/>
    <w:rsid w:val="00BC18CE"/>
    <w:rPr>
      <w:rFonts w:eastAsiaTheme="minorHAnsi"/>
    </w:rPr>
  </w:style>
  <w:style w:type="paragraph" w:customStyle="1" w:styleId="6067AA4C04644B238A24C3481ED0BEB21">
    <w:name w:val="6067AA4C04644B238A24C3481ED0BEB21"/>
    <w:rsid w:val="00BC18CE"/>
    <w:rPr>
      <w:rFonts w:eastAsiaTheme="minorHAnsi"/>
    </w:rPr>
  </w:style>
  <w:style w:type="paragraph" w:customStyle="1" w:styleId="4AFF59A558784D50BC090174CFC9D3CF1">
    <w:name w:val="4AFF59A558784D50BC090174CFC9D3CF1"/>
    <w:rsid w:val="00BC18CE"/>
    <w:rPr>
      <w:rFonts w:eastAsiaTheme="minorHAnsi"/>
    </w:rPr>
  </w:style>
  <w:style w:type="paragraph" w:customStyle="1" w:styleId="BB7FF4127E6C41288673EA3C750430841">
    <w:name w:val="BB7FF4127E6C41288673EA3C750430841"/>
    <w:rsid w:val="00BC18CE"/>
    <w:rPr>
      <w:rFonts w:eastAsiaTheme="minorHAnsi"/>
    </w:rPr>
  </w:style>
  <w:style w:type="paragraph" w:customStyle="1" w:styleId="13DC35B7D5CB46D3AB70144E4DA1209C1">
    <w:name w:val="13DC35B7D5CB46D3AB70144E4DA1209C1"/>
    <w:rsid w:val="00BC18CE"/>
    <w:rPr>
      <w:rFonts w:eastAsiaTheme="minorHAnsi"/>
    </w:rPr>
  </w:style>
  <w:style w:type="paragraph" w:customStyle="1" w:styleId="4F246D8B2C3148878060B4C3AC3AF1961">
    <w:name w:val="4F246D8B2C3148878060B4C3AC3AF1961"/>
    <w:rsid w:val="00BC18CE"/>
    <w:rPr>
      <w:rFonts w:eastAsiaTheme="minorHAnsi"/>
    </w:rPr>
  </w:style>
  <w:style w:type="paragraph" w:customStyle="1" w:styleId="DCFB70572ABC42D1A4C3A6A7478D0C141">
    <w:name w:val="DCFB70572ABC42D1A4C3A6A7478D0C141"/>
    <w:rsid w:val="00BC18CE"/>
    <w:rPr>
      <w:rFonts w:eastAsiaTheme="minorHAnsi"/>
    </w:rPr>
  </w:style>
  <w:style w:type="paragraph" w:customStyle="1" w:styleId="ED74B6830A91462EB554136FB04830601">
    <w:name w:val="ED74B6830A91462EB554136FB04830601"/>
    <w:rsid w:val="00BC18CE"/>
    <w:rPr>
      <w:rFonts w:eastAsiaTheme="minorHAnsi"/>
    </w:rPr>
  </w:style>
  <w:style w:type="paragraph" w:customStyle="1" w:styleId="B6BBC7D35D4D42E5B554ADC5A78FA13D1">
    <w:name w:val="B6BBC7D35D4D42E5B554ADC5A78FA13D1"/>
    <w:rsid w:val="00BC18CE"/>
    <w:rPr>
      <w:rFonts w:eastAsiaTheme="minorHAnsi"/>
    </w:rPr>
  </w:style>
  <w:style w:type="paragraph" w:customStyle="1" w:styleId="9DE5F16AB8ED4A7492EC6451E758F8821">
    <w:name w:val="9DE5F16AB8ED4A7492EC6451E758F8821"/>
    <w:rsid w:val="00BC18CE"/>
    <w:rPr>
      <w:rFonts w:eastAsiaTheme="minorHAnsi"/>
    </w:rPr>
  </w:style>
  <w:style w:type="paragraph" w:customStyle="1" w:styleId="3A51820E58FC49F08CBD48D712BFE7C11">
    <w:name w:val="3A51820E58FC49F08CBD48D712BFE7C11"/>
    <w:rsid w:val="00BC18CE"/>
    <w:rPr>
      <w:rFonts w:eastAsiaTheme="minorHAnsi"/>
    </w:rPr>
  </w:style>
  <w:style w:type="paragraph" w:customStyle="1" w:styleId="ABCB81A1BA4147A09447BC832D95A9CE1">
    <w:name w:val="ABCB81A1BA4147A09447BC832D95A9CE1"/>
    <w:rsid w:val="00BC18CE"/>
    <w:rPr>
      <w:rFonts w:eastAsiaTheme="minorHAnsi"/>
    </w:rPr>
  </w:style>
  <w:style w:type="paragraph" w:customStyle="1" w:styleId="1E02297166164DF98F68F6D336483F751">
    <w:name w:val="1E02297166164DF98F68F6D336483F751"/>
    <w:rsid w:val="00BC18CE"/>
    <w:rPr>
      <w:rFonts w:eastAsiaTheme="minorHAnsi"/>
    </w:rPr>
  </w:style>
  <w:style w:type="paragraph" w:customStyle="1" w:styleId="7B3B710CE9364DE2BA246F4363C56ECA1">
    <w:name w:val="7B3B710CE9364DE2BA246F4363C56ECA1"/>
    <w:rsid w:val="00BC18CE"/>
    <w:rPr>
      <w:rFonts w:eastAsiaTheme="minorHAnsi"/>
    </w:rPr>
  </w:style>
  <w:style w:type="paragraph" w:customStyle="1" w:styleId="4755840A701E49B3A262235C7D63F5581">
    <w:name w:val="4755840A701E49B3A262235C7D63F5581"/>
    <w:rsid w:val="00BC18CE"/>
    <w:rPr>
      <w:rFonts w:eastAsiaTheme="minorHAnsi"/>
    </w:rPr>
  </w:style>
  <w:style w:type="paragraph" w:customStyle="1" w:styleId="B481CC1B46CA462C9502DB6DC5B9BC291">
    <w:name w:val="B481CC1B46CA462C9502DB6DC5B9BC291"/>
    <w:rsid w:val="00BC18CE"/>
    <w:rPr>
      <w:rFonts w:eastAsiaTheme="minorHAnsi"/>
    </w:rPr>
  </w:style>
  <w:style w:type="paragraph" w:customStyle="1" w:styleId="6AF6C388A502448AA9ED7AA2460B68A91">
    <w:name w:val="6AF6C388A502448AA9ED7AA2460B68A91"/>
    <w:rsid w:val="00BC18CE"/>
    <w:rPr>
      <w:rFonts w:eastAsiaTheme="minorHAnsi"/>
    </w:rPr>
  </w:style>
  <w:style w:type="paragraph" w:customStyle="1" w:styleId="A254AD90BE3F49288D7319DDEDE062A61">
    <w:name w:val="A254AD90BE3F49288D7319DDEDE062A61"/>
    <w:rsid w:val="00BC18CE"/>
    <w:rPr>
      <w:rFonts w:eastAsiaTheme="minorHAnsi"/>
    </w:rPr>
  </w:style>
  <w:style w:type="paragraph" w:customStyle="1" w:styleId="0387BDCA756443F2B0F79F1231A228321">
    <w:name w:val="0387BDCA756443F2B0F79F1231A228321"/>
    <w:rsid w:val="00BC18CE"/>
    <w:rPr>
      <w:rFonts w:eastAsiaTheme="minorHAnsi"/>
    </w:rPr>
  </w:style>
  <w:style w:type="paragraph" w:customStyle="1" w:styleId="9E406BE4CEAD4CB4A2396FA44EF061531">
    <w:name w:val="9E406BE4CEAD4CB4A2396FA44EF061531"/>
    <w:rsid w:val="00BC18CE"/>
    <w:rPr>
      <w:rFonts w:eastAsiaTheme="minorHAnsi"/>
    </w:rPr>
  </w:style>
  <w:style w:type="paragraph" w:customStyle="1" w:styleId="105255AC60B04B46988BC2E159FC918A1">
    <w:name w:val="105255AC60B04B46988BC2E159FC918A1"/>
    <w:rsid w:val="00BC18CE"/>
    <w:rPr>
      <w:rFonts w:eastAsiaTheme="minorHAnsi"/>
    </w:rPr>
  </w:style>
  <w:style w:type="paragraph" w:customStyle="1" w:styleId="4CCD58BC5A9C4AFBBF4AC17E9F90669D1">
    <w:name w:val="4CCD58BC5A9C4AFBBF4AC17E9F90669D1"/>
    <w:rsid w:val="00BC18CE"/>
    <w:rPr>
      <w:rFonts w:eastAsiaTheme="minorHAnsi"/>
    </w:rPr>
  </w:style>
  <w:style w:type="paragraph" w:customStyle="1" w:styleId="BD1451741269467B8A5C46E612A5204A1">
    <w:name w:val="BD1451741269467B8A5C46E612A5204A1"/>
    <w:rsid w:val="00BC18CE"/>
    <w:rPr>
      <w:rFonts w:eastAsiaTheme="minorHAnsi"/>
    </w:rPr>
  </w:style>
  <w:style w:type="paragraph" w:customStyle="1" w:styleId="FA0105D33B124C058F28C88C6099F58C1">
    <w:name w:val="FA0105D33B124C058F28C88C6099F58C1"/>
    <w:rsid w:val="00BC18CE"/>
    <w:rPr>
      <w:rFonts w:eastAsiaTheme="minorHAnsi"/>
    </w:rPr>
  </w:style>
  <w:style w:type="paragraph" w:customStyle="1" w:styleId="47574D78BB814A16BD5617D2C23EF48A1">
    <w:name w:val="47574D78BB814A16BD5617D2C23EF48A1"/>
    <w:rsid w:val="00BC18CE"/>
    <w:rPr>
      <w:rFonts w:eastAsiaTheme="minorHAnsi"/>
    </w:rPr>
  </w:style>
  <w:style w:type="paragraph" w:customStyle="1" w:styleId="6436B7E19C3543158C99F2C208187A941">
    <w:name w:val="6436B7E19C3543158C99F2C208187A941"/>
    <w:rsid w:val="00BC18CE"/>
    <w:rPr>
      <w:rFonts w:eastAsiaTheme="minorHAnsi"/>
    </w:rPr>
  </w:style>
  <w:style w:type="paragraph" w:customStyle="1" w:styleId="0B2D6C61F98F4FBFBB3C6B0E4EDA9ECA1">
    <w:name w:val="0B2D6C61F98F4FBFBB3C6B0E4EDA9ECA1"/>
    <w:rsid w:val="00BC18CE"/>
    <w:rPr>
      <w:rFonts w:eastAsiaTheme="minorHAnsi"/>
    </w:rPr>
  </w:style>
  <w:style w:type="paragraph" w:customStyle="1" w:styleId="2E924A3EE16F4ED2A732FF226CFA4FFA1">
    <w:name w:val="2E924A3EE16F4ED2A732FF226CFA4FFA1"/>
    <w:rsid w:val="00BC18CE"/>
    <w:rPr>
      <w:rFonts w:eastAsiaTheme="minorHAnsi"/>
    </w:rPr>
  </w:style>
  <w:style w:type="paragraph" w:customStyle="1" w:styleId="ABA8A196AB394317A73AD4FC44F571251">
    <w:name w:val="ABA8A196AB394317A73AD4FC44F571251"/>
    <w:rsid w:val="00BC18CE"/>
    <w:rPr>
      <w:rFonts w:eastAsiaTheme="minorHAnsi"/>
    </w:rPr>
  </w:style>
  <w:style w:type="paragraph" w:customStyle="1" w:styleId="C2626EFEFFEF40A083DFC2791C76CF5D1">
    <w:name w:val="C2626EFEFFEF40A083DFC2791C76CF5D1"/>
    <w:rsid w:val="00BC18CE"/>
    <w:rPr>
      <w:rFonts w:eastAsiaTheme="minorHAnsi"/>
    </w:rPr>
  </w:style>
  <w:style w:type="paragraph" w:customStyle="1" w:styleId="913F90F678AB4F908B963AA436105C151">
    <w:name w:val="913F90F678AB4F908B963AA436105C151"/>
    <w:rsid w:val="00BC18CE"/>
    <w:rPr>
      <w:rFonts w:eastAsiaTheme="minorHAnsi"/>
    </w:rPr>
  </w:style>
  <w:style w:type="paragraph" w:customStyle="1" w:styleId="9A91417912124B1EA97E8546D9DE25E31">
    <w:name w:val="9A91417912124B1EA97E8546D9DE25E31"/>
    <w:rsid w:val="00BC18CE"/>
    <w:rPr>
      <w:rFonts w:eastAsiaTheme="minorHAnsi"/>
    </w:rPr>
  </w:style>
  <w:style w:type="paragraph" w:customStyle="1" w:styleId="08FECE0A82A042E880A7EA3BF9C01B281">
    <w:name w:val="08FECE0A82A042E880A7EA3BF9C01B281"/>
    <w:rsid w:val="00BC18CE"/>
    <w:rPr>
      <w:rFonts w:eastAsiaTheme="minorHAnsi"/>
    </w:rPr>
  </w:style>
  <w:style w:type="paragraph" w:customStyle="1" w:styleId="07322FCFE34D4CFE891758AA60F553B71">
    <w:name w:val="07322FCFE34D4CFE891758AA60F553B71"/>
    <w:rsid w:val="00BC18CE"/>
    <w:rPr>
      <w:rFonts w:eastAsiaTheme="minorHAnsi"/>
    </w:rPr>
  </w:style>
  <w:style w:type="paragraph" w:customStyle="1" w:styleId="807D79F7CE5C44D7AC52AF0E65A69EDD1">
    <w:name w:val="807D79F7CE5C44D7AC52AF0E65A69EDD1"/>
    <w:rsid w:val="00BC18CE"/>
    <w:rPr>
      <w:rFonts w:eastAsiaTheme="minorHAnsi"/>
    </w:rPr>
  </w:style>
  <w:style w:type="paragraph" w:customStyle="1" w:styleId="ECDA9D4764AC4AE484C66352C0D468D81">
    <w:name w:val="ECDA9D4764AC4AE484C66352C0D468D81"/>
    <w:rsid w:val="00BC18CE"/>
    <w:rPr>
      <w:rFonts w:eastAsiaTheme="minorHAnsi"/>
    </w:rPr>
  </w:style>
  <w:style w:type="paragraph" w:customStyle="1" w:styleId="364643895D3C42B0BFDB35832C5BCCD31">
    <w:name w:val="364643895D3C42B0BFDB35832C5BCCD31"/>
    <w:rsid w:val="00BC18CE"/>
    <w:rPr>
      <w:rFonts w:eastAsiaTheme="minorHAnsi"/>
    </w:rPr>
  </w:style>
  <w:style w:type="paragraph" w:customStyle="1" w:styleId="0C2F828C3B8A44EEBE0E0190ACBABED61">
    <w:name w:val="0C2F828C3B8A44EEBE0E0190ACBABED61"/>
    <w:rsid w:val="00BC18CE"/>
    <w:rPr>
      <w:rFonts w:eastAsiaTheme="minorHAnsi"/>
    </w:rPr>
  </w:style>
  <w:style w:type="paragraph" w:customStyle="1" w:styleId="F2DDEE30900A437D83320EED26C3F3191">
    <w:name w:val="F2DDEE30900A437D83320EED26C3F3191"/>
    <w:rsid w:val="00BC18CE"/>
    <w:rPr>
      <w:rFonts w:eastAsiaTheme="minorHAnsi"/>
    </w:rPr>
  </w:style>
  <w:style w:type="paragraph" w:customStyle="1" w:styleId="3F51333650114FED9B6261020BB53F1B1">
    <w:name w:val="3F51333650114FED9B6261020BB53F1B1"/>
    <w:rsid w:val="00BC18CE"/>
    <w:rPr>
      <w:rFonts w:eastAsiaTheme="minorHAnsi"/>
    </w:rPr>
  </w:style>
  <w:style w:type="paragraph" w:customStyle="1" w:styleId="F8BAF9599DC74FC79594909E3A4510511">
    <w:name w:val="F8BAF9599DC74FC79594909E3A4510511"/>
    <w:rsid w:val="00BC18CE"/>
    <w:rPr>
      <w:rFonts w:eastAsiaTheme="minorHAnsi"/>
    </w:rPr>
  </w:style>
  <w:style w:type="paragraph" w:customStyle="1" w:styleId="E3BA6684CDAE431F9E01C68A2B304D231">
    <w:name w:val="E3BA6684CDAE431F9E01C68A2B304D231"/>
    <w:rsid w:val="00BC18CE"/>
    <w:rPr>
      <w:rFonts w:eastAsiaTheme="minorHAnsi"/>
    </w:rPr>
  </w:style>
  <w:style w:type="paragraph" w:customStyle="1" w:styleId="8F003B8F4E55418DBDDBDBCBED346F471">
    <w:name w:val="8F003B8F4E55418DBDDBDBCBED346F471"/>
    <w:rsid w:val="00BC18CE"/>
    <w:rPr>
      <w:rFonts w:eastAsiaTheme="minorHAnsi"/>
    </w:rPr>
  </w:style>
  <w:style w:type="paragraph" w:customStyle="1" w:styleId="535E05F75CE840A3ABD00279B85FBD2E1">
    <w:name w:val="535E05F75CE840A3ABD00279B85FBD2E1"/>
    <w:rsid w:val="00BC18CE"/>
    <w:rPr>
      <w:rFonts w:eastAsiaTheme="minorHAnsi"/>
    </w:rPr>
  </w:style>
  <w:style w:type="paragraph" w:customStyle="1" w:styleId="FA7F6C51E0A74F6BA6125F691309ECE21">
    <w:name w:val="FA7F6C51E0A74F6BA6125F691309ECE21"/>
    <w:rsid w:val="00BC18CE"/>
    <w:rPr>
      <w:rFonts w:eastAsiaTheme="minorHAnsi"/>
    </w:rPr>
  </w:style>
  <w:style w:type="paragraph" w:customStyle="1" w:styleId="905BF56DD0744795A90AD161450C57E51">
    <w:name w:val="905BF56DD0744795A90AD161450C57E51"/>
    <w:rsid w:val="00BC18CE"/>
    <w:rPr>
      <w:rFonts w:eastAsiaTheme="minorHAnsi"/>
    </w:rPr>
  </w:style>
  <w:style w:type="paragraph" w:customStyle="1" w:styleId="6FC6534788974C2AA5275D3D993254031">
    <w:name w:val="6FC6534788974C2AA5275D3D993254031"/>
    <w:rsid w:val="00BC18CE"/>
    <w:rPr>
      <w:rFonts w:eastAsiaTheme="minorHAnsi"/>
    </w:rPr>
  </w:style>
  <w:style w:type="paragraph" w:customStyle="1" w:styleId="367707157DE7482FA2F642163BE092A91">
    <w:name w:val="367707157DE7482FA2F642163BE092A91"/>
    <w:rsid w:val="00BC18CE"/>
    <w:rPr>
      <w:rFonts w:eastAsiaTheme="minorHAnsi"/>
    </w:rPr>
  </w:style>
  <w:style w:type="paragraph" w:customStyle="1" w:styleId="5E8E4213C4394E1EBCA456FA312D96C61">
    <w:name w:val="5E8E4213C4394E1EBCA456FA312D96C61"/>
    <w:rsid w:val="00BC18CE"/>
    <w:rPr>
      <w:rFonts w:eastAsiaTheme="minorHAnsi"/>
    </w:rPr>
  </w:style>
  <w:style w:type="paragraph" w:customStyle="1" w:styleId="2106A1C11FDB4680936DA3E0BD647A481">
    <w:name w:val="2106A1C11FDB4680936DA3E0BD647A481"/>
    <w:rsid w:val="00BC18CE"/>
    <w:rPr>
      <w:rFonts w:eastAsiaTheme="minorHAnsi"/>
    </w:rPr>
  </w:style>
  <w:style w:type="paragraph" w:customStyle="1" w:styleId="55F15AFD99BD4AA9B2AEDF64567929F11">
    <w:name w:val="55F15AFD99BD4AA9B2AEDF64567929F11"/>
    <w:rsid w:val="00BC18CE"/>
    <w:rPr>
      <w:rFonts w:eastAsiaTheme="minorHAnsi"/>
    </w:rPr>
  </w:style>
  <w:style w:type="paragraph" w:customStyle="1" w:styleId="C8B002E922F840948BB87D133DD3168B1">
    <w:name w:val="C8B002E922F840948BB87D133DD3168B1"/>
    <w:rsid w:val="00BC18CE"/>
    <w:rPr>
      <w:rFonts w:eastAsiaTheme="minorHAnsi"/>
    </w:rPr>
  </w:style>
  <w:style w:type="paragraph" w:customStyle="1" w:styleId="6409C1A08F534E55864CEF7A6DE2F5781">
    <w:name w:val="6409C1A08F534E55864CEF7A6DE2F5781"/>
    <w:rsid w:val="00BC18CE"/>
    <w:rPr>
      <w:rFonts w:eastAsiaTheme="minorHAnsi"/>
    </w:rPr>
  </w:style>
  <w:style w:type="paragraph" w:customStyle="1" w:styleId="AEED083F79B247BFA86528750987C55D1">
    <w:name w:val="AEED083F79B247BFA86528750987C55D1"/>
    <w:rsid w:val="00BC18CE"/>
    <w:rPr>
      <w:rFonts w:eastAsiaTheme="minorHAnsi"/>
    </w:rPr>
  </w:style>
  <w:style w:type="paragraph" w:customStyle="1" w:styleId="2D4B2B3F18614FF393388484089DF7941">
    <w:name w:val="2D4B2B3F18614FF393388484089DF7941"/>
    <w:rsid w:val="00BC18CE"/>
    <w:rPr>
      <w:rFonts w:eastAsiaTheme="minorHAnsi"/>
    </w:rPr>
  </w:style>
  <w:style w:type="paragraph" w:customStyle="1" w:styleId="8BC3EB5F98AB4B67AFC4CC305D441BEF1">
    <w:name w:val="8BC3EB5F98AB4B67AFC4CC305D441BEF1"/>
    <w:rsid w:val="00BC18CE"/>
    <w:rPr>
      <w:rFonts w:eastAsiaTheme="minorHAnsi"/>
    </w:rPr>
  </w:style>
  <w:style w:type="paragraph" w:customStyle="1" w:styleId="802151FD33244117BC5F3340609B9D5E1">
    <w:name w:val="802151FD33244117BC5F3340609B9D5E1"/>
    <w:rsid w:val="00BC18CE"/>
    <w:rPr>
      <w:rFonts w:eastAsiaTheme="minorHAnsi"/>
    </w:rPr>
  </w:style>
  <w:style w:type="paragraph" w:customStyle="1" w:styleId="655BDE9E5AE84973833189D6CFBA440F1">
    <w:name w:val="655BDE9E5AE84973833189D6CFBA440F1"/>
    <w:rsid w:val="00BC18CE"/>
    <w:rPr>
      <w:rFonts w:eastAsiaTheme="minorHAnsi"/>
    </w:rPr>
  </w:style>
  <w:style w:type="paragraph" w:customStyle="1" w:styleId="04F0C1BB20154916B314173EDF615FDE1">
    <w:name w:val="04F0C1BB20154916B314173EDF615FDE1"/>
    <w:rsid w:val="00BC18CE"/>
    <w:rPr>
      <w:rFonts w:eastAsiaTheme="minorHAnsi"/>
    </w:rPr>
  </w:style>
  <w:style w:type="paragraph" w:customStyle="1" w:styleId="CFFDDAE451B443D5838A736CEC20D2AA1">
    <w:name w:val="CFFDDAE451B443D5838A736CEC20D2AA1"/>
    <w:rsid w:val="00BC18CE"/>
    <w:rPr>
      <w:rFonts w:eastAsiaTheme="minorHAnsi"/>
    </w:rPr>
  </w:style>
  <w:style w:type="paragraph" w:customStyle="1" w:styleId="309CF05F4E1541C688ED5F32A87DE7F51">
    <w:name w:val="309CF05F4E1541C688ED5F32A87DE7F51"/>
    <w:rsid w:val="00BC18CE"/>
    <w:rPr>
      <w:rFonts w:eastAsiaTheme="minorHAnsi"/>
    </w:rPr>
  </w:style>
  <w:style w:type="paragraph" w:customStyle="1" w:styleId="9F07449D54A0457DB830A52404D2EC331">
    <w:name w:val="9F07449D54A0457DB830A52404D2EC331"/>
    <w:rsid w:val="00BC18CE"/>
    <w:rPr>
      <w:rFonts w:eastAsiaTheme="minorHAnsi"/>
    </w:rPr>
  </w:style>
  <w:style w:type="paragraph" w:customStyle="1" w:styleId="563A180FFA1F4713AF8FCD751AA6F7041">
    <w:name w:val="563A180FFA1F4713AF8FCD751AA6F7041"/>
    <w:rsid w:val="00BC18CE"/>
    <w:rPr>
      <w:rFonts w:eastAsiaTheme="minorHAnsi"/>
    </w:rPr>
  </w:style>
  <w:style w:type="paragraph" w:customStyle="1" w:styleId="2AD2A4C7E488444896997D46D59ABF0F1">
    <w:name w:val="2AD2A4C7E488444896997D46D59ABF0F1"/>
    <w:rsid w:val="00BC18CE"/>
    <w:rPr>
      <w:rFonts w:eastAsiaTheme="minorHAnsi"/>
    </w:rPr>
  </w:style>
  <w:style w:type="paragraph" w:customStyle="1" w:styleId="9D832129BE2B48F7BBFD1D4B0AF1A4501">
    <w:name w:val="9D832129BE2B48F7BBFD1D4B0AF1A4501"/>
    <w:rsid w:val="00BC18CE"/>
    <w:rPr>
      <w:rFonts w:eastAsiaTheme="minorHAnsi"/>
    </w:rPr>
  </w:style>
  <w:style w:type="paragraph" w:customStyle="1" w:styleId="3A24F772E2B644F4812531712EDE43851">
    <w:name w:val="3A24F772E2B644F4812531712EDE43851"/>
    <w:rsid w:val="00BC18CE"/>
    <w:rPr>
      <w:rFonts w:eastAsiaTheme="minorHAnsi"/>
    </w:rPr>
  </w:style>
  <w:style w:type="paragraph" w:customStyle="1" w:styleId="BD43B7FFE0B44563B46BFEE5F5A1E2B01">
    <w:name w:val="BD43B7FFE0B44563B46BFEE5F5A1E2B01"/>
    <w:rsid w:val="00BC18CE"/>
    <w:rPr>
      <w:rFonts w:eastAsiaTheme="minorHAnsi"/>
    </w:rPr>
  </w:style>
  <w:style w:type="paragraph" w:customStyle="1" w:styleId="0A3F60E846014DF1A69511D00986047D1">
    <w:name w:val="0A3F60E846014DF1A69511D00986047D1"/>
    <w:rsid w:val="00BC18CE"/>
    <w:rPr>
      <w:rFonts w:eastAsiaTheme="minorHAnsi"/>
    </w:rPr>
  </w:style>
  <w:style w:type="paragraph" w:customStyle="1" w:styleId="8AE8A03428FD4A00A7B0A46C300F83C71">
    <w:name w:val="8AE8A03428FD4A00A7B0A46C300F83C71"/>
    <w:rsid w:val="00BC18CE"/>
    <w:rPr>
      <w:rFonts w:eastAsiaTheme="minorHAnsi"/>
    </w:rPr>
  </w:style>
  <w:style w:type="paragraph" w:customStyle="1" w:styleId="873EBD10AA7F4225973978A5EF72EC1E1">
    <w:name w:val="873EBD10AA7F4225973978A5EF72EC1E1"/>
    <w:rsid w:val="00BC18CE"/>
    <w:rPr>
      <w:rFonts w:eastAsiaTheme="minorHAnsi"/>
    </w:rPr>
  </w:style>
  <w:style w:type="paragraph" w:customStyle="1" w:styleId="1E147B3C62A1433CA780B82ED9F04BD71">
    <w:name w:val="1E147B3C62A1433CA780B82ED9F04BD71"/>
    <w:rsid w:val="00BC18CE"/>
    <w:rPr>
      <w:rFonts w:eastAsiaTheme="minorHAnsi"/>
    </w:rPr>
  </w:style>
  <w:style w:type="paragraph" w:customStyle="1" w:styleId="D864847D4B8A407887610F2FBFCACA611">
    <w:name w:val="D864847D4B8A407887610F2FBFCACA611"/>
    <w:rsid w:val="00BC18CE"/>
    <w:rPr>
      <w:rFonts w:eastAsiaTheme="minorHAnsi"/>
    </w:rPr>
  </w:style>
  <w:style w:type="paragraph" w:customStyle="1" w:styleId="90E616E0BEC44D84AB196D33B8DE3F4F1">
    <w:name w:val="90E616E0BEC44D84AB196D33B8DE3F4F1"/>
    <w:rsid w:val="00BC18CE"/>
    <w:rPr>
      <w:rFonts w:eastAsiaTheme="minorHAnsi"/>
    </w:rPr>
  </w:style>
  <w:style w:type="paragraph" w:customStyle="1" w:styleId="CF65CB38BCBE442CA8BEF8B858E304901">
    <w:name w:val="CF65CB38BCBE442CA8BEF8B858E304901"/>
    <w:rsid w:val="00BC18CE"/>
    <w:rPr>
      <w:rFonts w:eastAsiaTheme="minorHAnsi"/>
    </w:rPr>
  </w:style>
  <w:style w:type="paragraph" w:customStyle="1" w:styleId="6817030749804C728981265EA166704E1">
    <w:name w:val="6817030749804C728981265EA166704E1"/>
    <w:rsid w:val="00BC18CE"/>
    <w:rPr>
      <w:rFonts w:eastAsiaTheme="minorHAnsi"/>
    </w:rPr>
  </w:style>
  <w:style w:type="paragraph" w:customStyle="1" w:styleId="F6DAC5869CBC4FFABE3B85DC6006216F1">
    <w:name w:val="F6DAC5869CBC4FFABE3B85DC6006216F1"/>
    <w:rsid w:val="00BC18CE"/>
    <w:rPr>
      <w:rFonts w:eastAsiaTheme="minorHAnsi"/>
    </w:rPr>
  </w:style>
  <w:style w:type="paragraph" w:customStyle="1" w:styleId="DD7DB9B57CF64EA39EF6821EE7F36DF71">
    <w:name w:val="DD7DB9B57CF64EA39EF6821EE7F36DF71"/>
    <w:rsid w:val="00BC18CE"/>
    <w:rPr>
      <w:rFonts w:eastAsiaTheme="minorHAnsi"/>
    </w:rPr>
  </w:style>
  <w:style w:type="paragraph" w:customStyle="1" w:styleId="6995BED938CD4C718F94AB60FBDF0A6F1">
    <w:name w:val="6995BED938CD4C718F94AB60FBDF0A6F1"/>
    <w:rsid w:val="00BC18CE"/>
    <w:rPr>
      <w:rFonts w:eastAsiaTheme="minorHAnsi"/>
    </w:rPr>
  </w:style>
  <w:style w:type="paragraph" w:customStyle="1" w:styleId="17C9A41DFA214098993DACAE4E4741F81">
    <w:name w:val="17C9A41DFA214098993DACAE4E4741F81"/>
    <w:rsid w:val="00BC18CE"/>
    <w:rPr>
      <w:rFonts w:eastAsiaTheme="minorHAnsi"/>
    </w:rPr>
  </w:style>
  <w:style w:type="paragraph" w:customStyle="1" w:styleId="346F79259BB54E708654F9B40E8C77A71">
    <w:name w:val="346F79259BB54E708654F9B40E8C77A71"/>
    <w:rsid w:val="00BC18CE"/>
    <w:rPr>
      <w:rFonts w:eastAsiaTheme="minorHAnsi"/>
    </w:rPr>
  </w:style>
  <w:style w:type="paragraph" w:customStyle="1" w:styleId="42FD613BCE424F399648B74F4C9AFB851">
    <w:name w:val="42FD613BCE424F399648B74F4C9AFB851"/>
    <w:rsid w:val="00BC18CE"/>
    <w:rPr>
      <w:rFonts w:eastAsiaTheme="minorHAnsi"/>
    </w:rPr>
  </w:style>
  <w:style w:type="paragraph" w:customStyle="1" w:styleId="D93F9EBDF2CA4B639E04F5545AE54F4B1">
    <w:name w:val="D93F9EBDF2CA4B639E04F5545AE54F4B1"/>
    <w:rsid w:val="00BC18CE"/>
    <w:rPr>
      <w:rFonts w:eastAsiaTheme="minorHAnsi"/>
    </w:rPr>
  </w:style>
  <w:style w:type="paragraph" w:customStyle="1" w:styleId="A1FF5FFA404B414C93AB979E5C3A05BA1">
    <w:name w:val="A1FF5FFA404B414C93AB979E5C3A05BA1"/>
    <w:rsid w:val="00BC18CE"/>
    <w:rPr>
      <w:rFonts w:eastAsiaTheme="minorHAnsi"/>
    </w:rPr>
  </w:style>
  <w:style w:type="paragraph" w:customStyle="1" w:styleId="720B8802661A4F78807E2E6A455694781">
    <w:name w:val="720B8802661A4F78807E2E6A455694781"/>
    <w:rsid w:val="00BC18CE"/>
    <w:rPr>
      <w:rFonts w:eastAsiaTheme="minorHAnsi"/>
    </w:rPr>
  </w:style>
  <w:style w:type="paragraph" w:customStyle="1" w:styleId="FDC7BD5686C344C59B5AF100698AA52B1">
    <w:name w:val="FDC7BD5686C344C59B5AF100698AA52B1"/>
    <w:rsid w:val="00BC18CE"/>
    <w:rPr>
      <w:rFonts w:eastAsiaTheme="minorHAnsi"/>
    </w:rPr>
  </w:style>
  <w:style w:type="paragraph" w:customStyle="1" w:styleId="952A0A44DA6641C29D871EF3CF01796B1">
    <w:name w:val="952A0A44DA6641C29D871EF3CF01796B1"/>
    <w:rsid w:val="00BC18CE"/>
    <w:rPr>
      <w:rFonts w:eastAsiaTheme="minorHAnsi"/>
    </w:rPr>
  </w:style>
  <w:style w:type="paragraph" w:customStyle="1" w:styleId="754700C074934CD0AACB8A2733D399C31">
    <w:name w:val="754700C074934CD0AACB8A2733D399C31"/>
    <w:rsid w:val="00BC18CE"/>
    <w:rPr>
      <w:rFonts w:eastAsiaTheme="minorHAnsi"/>
    </w:rPr>
  </w:style>
  <w:style w:type="paragraph" w:customStyle="1" w:styleId="902E9541901F42008A6B264CA184B9CF1">
    <w:name w:val="902E9541901F42008A6B264CA184B9CF1"/>
    <w:rsid w:val="00BC18CE"/>
    <w:rPr>
      <w:rFonts w:eastAsiaTheme="minorHAnsi"/>
    </w:rPr>
  </w:style>
  <w:style w:type="paragraph" w:customStyle="1" w:styleId="D8BDFFE9A853401E87365148E1A88D931">
    <w:name w:val="D8BDFFE9A853401E87365148E1A88D931"/>
    <w:rsid w:val="00BC18CE"/>
    <w:rPr>
      <w:rFonts w:eastAsiaTheme="minorHAnsi"/>
    </w:rPr>
  </w:style>
  <w:style w:type="paragraph" w:customStyle="1" w:styleId="F7B8532822304A0096CEEDDD159601611">
    <w:name w:val="F7B8532822304A0096CEEDDD159601611"/>
    <w:rsid w:val="00BC18CE"/>
    <w:rPr>
      <w:rFonts w:eastAsiaTheme="minorHAnsi"/>
    </w:rPr>
  </w:style>
  <w:style w:type="paragraph" w:customStyle="1" w:styleId="9E123B062A56405AAF3F940E75C4F7881">
    <w:name w:val="9E123B062A56405AAF3F940E75C4F7881"/>
    <w:rsid w:val="00BC18CE"/>
    <w:rPr>
      <w:rFonts w:eastAsiaTheme="minorHAnsi"/>
    </w:rPr>
  </w:style>
  <w:style w:type="paragraph" w:customStyle="1" w:styleId="C4716D4E76F8498BB97234A6E9C95ABC1">
    <w:name w:val="C4716D4E76F8498BB97234A6E9C95ABC1"/>
    <w:rsid w:val="00BC18CE"/>
    <w:rPr>
      <w:rFonts w:eastAsiaTheme="minorHAnsi"/>
    </w:rPr>
  </w:style>
  <w:style w:type="paragraph" w:customStyle="1" w:styleId="DF1D04088EAB431D9F8EFDE5F404DAB21">
    <w:name w:val="DF1D04088EAB431D9F8EFDE5F404DAB21"/>
    <w:rsid w:val="00BC18CE"/>
    <w:rPr>
      <w:rFonts w:eastAsiaTheme="minorHAnsi"/>
    </w:rPr>
  </w:style>
  <w:style w:type="paragraph" w:customStyle="1" w:styleId="95144DF99FCB4291A544D6CEBA237F4E1">
    <w:name w:val="95144DF99FCB4291A544D6CEBA237F4E1"/>
    <w:rsid w:val="00BC18CE"/>
    <w:rPr>
      <w:rFonts w:eastAsiaTheme="minorHAnsi"/>
    </w:rPr>
  </w:style>
  <w:style w:type="paragraph" w:customStyle="1" w:styleId="FD82E57064C34AED9300EFD78C72861E1">
    <w:name w:val="FD82E57064C34AED9300EFD78C72861E1"/>
    <w:rsid w:val="00BC18CE"/>
    <w:rPr>
      <w:rFonts w:eastAsiaTheme="minorHAnsi"/>
    </w:rPr>
  </w:style>
  <w:style w:type="paragraph" w:customStyle="1" w:styleId="E2B6E2BE3785469297907C33EBC1F0C11">
    <w:name w:val="E2B6E2BE3785469297907C33EBC1F0C11"/>
    <w:rsid w:val="00BC18CE"/>
    <w:rPr>
      <w:rFonts w:eastAsiaTheme="minorHAnsi"/>
    </w:rPr>
  </w:style>
  <w:style w:type="paragraph" w:customStyle="1" w:styleId="2639B3B79CF04D209EA8EB973C1B8CB31">
    <w:name w:val="2639B3B79CF04D209EA8EB973C1B8CB31"/>
    <w:rsid w:val="00BC18CE"/>
    <w:rPr>
      <w:rFonts w:eastAsiaTheme="minorHAnsi"/>
    </w:rPr>
  </w:style>
  <w:style w:type="paragraph" w:customStyle="1" w:styleId="187186E648E34449B35748FC8815A6261">
    <w:name w:val="187186E648E34449B35748FC8815A6261"/>
    <w:rsid w:val="00BC18CE"/>
    <w:rPr>
      <w:rFonts w:eastAsiaTheme="minorHAnsi"/>
    </w:rPr>
  </w:style>
  <w:style w:type="paragraph" w:customStyle="1" w:styleId="B7A997DB19F740C983134FD9D974D9991">
    <w:name w:val="B7A997DB19F740C983134FD9D974D9991"/>
    <w:rsid w:val="00BC18CE"/>
    <w:rPr>
      <w:rFonts w:eastAsiaTheme="minorHAnsi"/>
    </w:rPr>
  </w:style>
  <w:style w:type="paragraph" w:customStyle="1" w:styleId="5335BCFA347E42FB8E62D5441E5E5DC41">
    <w:name w:val="5335BCFA347E42FB8E62D5441E5E5DC41"/>
    <w:rsid w:val="00BC18CE"/>
    <w:rPr>
      <w:rFonts w:eastAsiaTheme="minorHAnsi"/>
    </w:rPr>
  </w:style>
  <w:style w:type="paragraph" w:customStyle="1" w:styleId="0DA5E15E02714A20B176D761B765CE5A1">
    <w:name w:val="0DA5E15E02714A20B176D761B765CE5A1"/>
    <w:rsid w:val="00BC18CE"/>
    <w:rPr>
      <w:rFonts w:eastAsiaTheme="minorHAnsi"/>
    </w:rPr>
  </w:style>
  <w:style w:type="paragraph" w:customStyle="1" w:styleId="9E5C66BB24F84E13A6A162D93E54B8351">
    <w:name w:val="9E5C66BB24F84E13A6A162D93E54B8351"/>
    <w:rsid w:val="00BC18CE"/>
    <w:rPr>
      <w:rFonts w:eastAsiaTheme="minorHAnsi"/>
    </w:rPr>
  </w:style>
  <w:style w:type="paragraph" w:customStyle="1" w:styleId="55E3BC2BF0D24B14BEE8E440AFB3D51C1">
    <w:name w:val="55E3BC2BF0D24B14BEE8E440AFB3D51C1"/>
    <w:rsid w:val="00BC18CE"/>
    <w:rPr>
      <w:rFonts w:eastAsiaTheme="minorHAnsi"/>
    </w:rPr>
  </w:style>
  <w:style w:type="paragraph" w:customStyle="1" w:styleId="2AA62B07792E4D3DB7B3D7C21001B5181">
    <w:name w:val="2AA62B07792E4D3DB7B3D7C21001B5181"/>
    <w:rsid w:val="00BC18CE"/>
    <w:rPr>
      <w:rFonts w:eastAsiaTheme="minorHAnsi"/>
    </w:rPr>
  </w:style>
  <w:style w:type="paragraph" w:customStyle="1" w:styleId="6F271084A04B429089CA602C68F44D0D1">
    <w:name w:val="6F271084A04B429089CA602C68F44D0D1"/>
    <w:rsid w:val="00BC18CE"/>
    <w:rPr>
      <w:rFonts w:eastAsiaTheme="minorHAnsi"/>
    </w:rPr>
  </w:style>
  <w:style w:type="paragraph" w:customStyle="1" w:styleId="C8BCF22175854CF5A46D996998B817131">
    <w:name w:val="C8BCF22175854CF5A46D996998B817131"/>
    <w:rsid w:val="00BC18CE"/>
    <w:rPr>
      <w:rFonts w:eastAsiaTheme="minorHAnsi"/>
    </w:rPr>
  </w:style>
  <w:style w:type="paragraph" w:customStyle="1" w:styleId="D02C157CB2364360856F7741F977E5411">
    <w:name w:val="D02C157CB2364360856F7741F977E5411"/>
    <w:rsid w:val="00BC18CE"/>
    <w:rPr>
      <w:rFonts w:eastAsiaTheme="minorHAnsi"/>
    </w:rPr>
  </w:style>
  <w:style w:type="paragraph" w:customStyle="1" w:styleId="B39BDB777FE342AE808787F4C99F128B1">
    <w:name w:val="B39BDB777FE342AE808787F4C99F128B1"/>
    <w:rsid w:val="00BC18CE"/>
    <w:rPr>
      <w:rFonts w:eastAsiaTheme="minorHAnsi"/>
    </w:rPr>
  </w:style>
  <w:style w:type="paragraph" w:customStyle="1" w:styleId="53E6077A95924BBE813DB25833D8857E1">
    <w:name w:val="53E6077A95924BBE813DB25833D8857E1"/>
    <w:rsid w:val="00BC18CE"/>
    <w:rPr>
      <w:rFonts w:eastAsiaTheme="minorHAnsi"/>
    </w:rPr>
  </w:style>
  <w:style w:type="paragraph" w:customStyle="1" w:styleId="15062AE885A2487FBA30716A812A64FE1">
    <w:name w:val="15062AE885A2487FBA30716A812A64FE1"/>
    <w:rsid w:val="00BC18CE"/>
    <w:rPr>
      <w:rFonts w:eastAsiaTheme="minorHAnsi"/>
    </w:rPr>
  </w:style>
  <w:style w:type="paragraph" w:customStyle="1" w:styleId="43B2EF436B694891A47F208C32C1DB221">
    <w:name w:val="43B2EF436B694891A47F208C32C1DB221"/>
    <w:rsid w:val="00BC18CE"/>
    <w:rPr>
      <w:rFonts w:eastAsiaTheme="minorHAnsi"/>
    </w:rPr>
  </w:style>
  <w:style w:type="paragraph" w:customStyle="1" w:styleId="4ABF8445163E48E1A5D24A83725A21E61">
    <w:name w:val="4ABF8445163E48E1A5D24A83725A21E61"/>
    <w:rsid w:val="00BC18CE"/>
    <w:rPr>
      <w:rFonts w:eastAsiaTheme="minorHAnsi"/>
    </w:rPr>
  </w:style>
  <w:style w:type="paragraph" w:customStyle="1" w:styleId="CAB077EFB5A541A7BD2EFA25CF8ED9501">
    <w:name w:val="CAB077EFB5A541A7BD2EFA25CF8ED9501"/>
    <w:rsid w:val="00BC18CE"/>
    <w:rPr>
      <w:rFonts w:eastAsiaTheme="minorHAnsi"/>
    </w:rPr>
  </w:style>
  <w:style w:type="paragraph" w:customStyle="1" w:styleId="5F0E5BA89B55475AA72FD4647363240D1">
    <w:name w:val="5F0E5BA89B55475AA72FD4647363240D1"/>
    <w:rsid w:val="00BC18CE"/>
    <w:rPr>
      <w:rFonts w:eastAsiaTheme="minorHAnsi"/>
    </w:rPr>
  </w:style>
  <w:style w:type="paragraph" w:customStyle="1" w:styleId="EDC0F21F220547ADA581BE0DE552D30C1">
    <w:name w:val="EDC0F21F220547ADA581BE0DE552D30C1"/>
    <w:rsid w:val="00BC18CE"/>
    <w:rPr>
      <w:rFonts w:eastAsiaTheme="minorHAnsi"/>
    </w:rPr>
  </w:style>
  <w:style w:type="paragraph" w:customStyle="1" w:styleId="13FC058D14864C48B2D3AB6834EF4F431">
    <w:name w:val="13FC058D14864C48B2D3AB6834EF4F431"/>
    <w:rsid w:val="00BC18CE"/>
    <w:rPr>
      <w:rFonts w:eastAsiaTheme="minorHAnsi"/>
    </w:rPr>
  </w:style>
  <w:style w:type="paragraph" w:customStyle="1" w:styleId="2D8F26780D04401A8AD959303AC39BD81">
    <w:name w:val="2D8F26780D04401A8AD959303AC39BD81"/>
    <w:rsid w:val="00BC18CE"/>
    <w:rPr>
      <w:rFonts w:eastAsiaTheme="minorHAnsi"/>
    </w:rPr>
  </w:style>
  <w:style w:type="paragraph" w:customStyle="1" w:styleId="2E4D4B13368D42D9847BDC65C1B914EC1">
    <w:name w:val="2E4D4B13368D42D9847BDC65C1B914EC1"/>
    <w:rsid w:val="00BC18CE"/>
    <w:rPr>
      <w:rFonts w:eastAsiaTheme="minorHAnsi"/>
    </w:rPr>
  </w:style>
  <w:style w:type="paragraph" w:customStyle="1" w:styleId="822439A8855A4BC19B221B6A635C89FB1">
    <w:name w:val="822439A8855A4BC19B221B6A635C89FB1"/>
    <w:rsid w:val="00BC18CE"/>
    <w:rPr>
      <w:rFonts w:eastAsiaTheme="minorHAnsi"/>
    </w:rPr>
  </w:style>
  <w:style w:type="paragraph" w:customStyle="1" w:styleId="3D07D1FE50E84516BA74FC4AE4FA9A221">
    <w:name w:val="3D07D1FE50E84516BA74FC4AE4FA9A221"/>
    <w:rsid w:val="00BC18CE"/>
    <w:rPr>
      <w:rFonts w:eastAsiaTheme="minorHAnsi"/>
    </w:rPr>
  </w:style>
  <w:style w:type="paragraph" w:customStyle="1" w:styleId="ADED4CF30F934551A7A807AA5F7D75E31">
    <w:name w:val="ADED4CF30F934551A7A807AA5F7D75E31"/>
    <w:rsid w:val="00BC18CE"/>
    <w:rPr>
      <w:rFonts w:eastAsiaTheme="minorHAnsi"/>
    </w:rPr>
  </w:style>
  <w:style w:type="paragraph" w:customStyle="1" w:styleId="D87C1BDFC7FF4D9E8BCC4501C2E848211">
    <w:name w:val="D87C1BDFC7FF4D9E8BCC4501C2E848211"/>
    <w:rsid w:val="00BC18CE"/>
    <w:rPr>
      <w:rFonts w:eastAsiaTheme="minorHAnsi"/>
    </w:rPr>
  </w:style>
  <w:style w:type="paragraph" w:customStyle="1" w:styleId="2D1F44DE053D44BFBB4656F67C060F011">
    <w:name w:val="2D1F44DE053D44BFBB4656F67C060F011"/>
    <w:rsid w:val="00BC18CE"/>
    <w:rPr>
      <w:rFonts w:eastAsiaTheme="minorHAnsi"/>
    </w:rPr>
  </w:style>
  <w:style w:type="paragraph" w:customStyle="1" w:styleId="115B4BB10C1B4038A4183466A5A17B4A1">
    <w:name w:val="115B4BB10C1B4038A4183466A5A17B4A1"/>
    <w:rsid w:val="00BC18CE"/>
    <w:rPr>
      <w:rFonts w:eastAsiaTheme="minorHAnsi"/>
    </w:rPr>
  </w:style>
  <w:style w:type="paragraph" w:customStyle="1" w:styleId="E15765B07D784FFAAF01E59CE3D7A8731">
    <w:name w:val="E15765B07D784FFAAF01E59CE3D7A8731"/>
    <w:rsid w:val="00BC18CE"/>
    <w:rPr>
      <w:rFonts w:eastAsiaTheme="minorHAnsi"/>
    </w:rPr>
  </w:style>
  <w:style w:type="paragraph" w:customStyle="1" w:styleId="39E64D191F0C423DBE9CFA97E4E55B4C1">
    <w:name w:val="39E64D191F0C423DBE9CFA97E4E55B4C1"/>
    <w:rsid w:val="00BC18CE"/>
    <w:rPr>
      <w:rFonts w:eastAsiaTheme="minorHAnsi"/>
    </w:rPr>
  </w:style>
  <w:style w:type="paragraph" w:customStyle="1" w:styleId="BE1F02157E1C420FBAE311B7A89C55471">
    <w:name w:val="BE1F02157E1C420FBAE311B7A89C55471"/>
    <w:rsid w:val="00BC18CE"/>
    <w:rPr>
      <w:rFonts w:eastAsiaTheme="minorHAnsi"/>
    </w:rPr>
  </w:style>
  <w:style w:type="paragraph" w:customStyle="1" w:styleId="7DE1E246D4B9496B9EA2C40627F107341">
    <w:name w:val="7DE1E246D4B9496B9EA2C40627F107341"/>
    <w:rsid w:val="00BC18CE"/>
    <w:rPr>
      <w:rFonts w:eastAsiaTheme="minorHAnsi"/>
    </w:rPr>
  </w:style>
  <w:style w:type="paragraph" w:customStyle="1" w:styleId="B48EEFC0431D40EA9192520DDC497FD11">
    <w:name w:val="B48EEFC0431D40EA9192520DDC497FD11"/>
    <w:rsid w:val="00BC18CE"/>
    <w:rPr>
      <w:rFonts w:eastAsiaTheme="minorHAnsi"/>
    </w:rPr>
  </w:style>
  <w:style w:type="paragraph" w:customStyle="1" w:styleId="4B13F6FB6485452A8B82EB44C429DC1C1">
    <w:name w:val="4B13F6FB6485452A8B82EB44C429DC1C1"/>
    <w:rsid w:val="00BC18CE"/>
    <w:rPr>
      <w:rFonts w:eastAsiaTheme="minorHAnsi"/>
    </w:rPr>
  </w:style>
  <w:style w:type="paragraph" w:customStyle="1" w:styleId="B247CFED26DE4ADC9FD0CA05379543521">
    <w:name w:val="B247CFED26DE4ADC9FD0CA05379543521"/>
    <w:rsid w:val="00BC18CE"/>
    <w:rPr>
      <w:rFonts w:eastAsiaTheme="minorHAnsi"/>
    </w:rPr>
  </w:style>
  <w:style w:type="paragraph" w:customStyle="1" w:styleId="2B100CE6F751441883DB9CD075C101781">
    <w:name w:val="2B100CE6F751441883DB9CD075C101781"/>
    <w:rsid w:val="00BC18CE"/>
    <w:rPr>
      <w:rFonts w:eastAsiaTheme="minorHAnsi"/>
    </w:rPr>
  </w:style>
  <w:style w:type="paragraph" w:customStyle="1" w:styleId="73F262E848DE4B359FF131AC97E4CB941">
    <w:name w:val="73F262E848DE4B359FF131AC97E4CB941"/>
    <w:rsid w:val="00BC18CE"/>
    <w:rPr>
      <w:rFonts w:eastAsiaTheme="minorHAnsi"/>
    </w:rPr>
  </w:style>
  <w:style w:type="paragraph" w:customStyle="1" w:styleId="ECB50937DD964A81A7D6881EE75677A81">
    <w:name w:val="ECB50937DD964A81A7D6881EE75677A81"/>
    <w:rsid w:val="00BC18CE"/>
    <w:rPr>
      <w:rFonts w:eastAsiaTheme="minorHAnsi"/>
    </w:rPr>
  </w:style>
  <w:style w:type="paragraph" w:customStyle="1" w:styleId="57BDA771591747D499020D0A39E1B3CF1">
    <w:name w:val="57BDA771591747D499020D0A39E1B3CF1"/>
    <w:rsid w:val="00BC18CE"/>
    <w:rPr>
      <w:rFonts w:eastAsiaTheme="minorHAnsi"/>
    </w:rPr>
  </w:style>
  <w:style w:type="paragraph" w:customStyle="1" w:styleId="8819ED0A8F34411D82308E414172E5231">
    <w:name w:val="8819ED0A8F34411D82308E414172E5231"/>
    <w:rsid w:val="00BC18CE"/>
    <w:rPr>
      <w:rFonts w:eastAsiaTheme="minorHAnsi"/>
    </w:rPr>
  </w:style>
  <w:style w:type="paragraph" w:customStyle="1" w:styleId="ABFD65E0DE5C4B47A2F57E125FDD2AEA1">
    <w:name w:val="ABFD65E0DE5C4B47A2F57E125FDD2AEA1"/>
    <w:rsid w:val="00BC18CE"/>
    <w:rPr>
      <w:rFonts w:eastAsiaTheme="minorHAnsi"/>
    </w:rPr>
  </w:style>
  <w:style w:type="paragraph" w:customStyle="1" w:styleId="BD0483515CBD4DE1A510B23067F281551">
    <w:name w:val="BD0483515CBD4DE1A510B23067F281551"/>
    <w:rsid w:val="00BC18CE"/>
    <w:rPr>
      <w:rFonts w:eastAsiaTheme="minorHAnsi"/>
    </w:rPr>
  </w:style>
  <w:style w:type="paragraph" w:customStyle="1" w:styleId="41B629B73D0E4ABDA5C778D0BE1DF9081">
    <w:name w:val="41B629B73D0E4ABDA5C778D0BE1DF9081"/>
    <w:rsid w:val="00BC18CE"/>
    <w:rPr>
      <w:rFonts w:eastAsiaTheme="minorHAnsi"/>
    </w:rPr>
  </w:style>
  <w:style w:type="paragraph" w:customStyle="1" w:styleId="44564D43FA664E4FA3D16B16B7AD343B1">
    <w:name w:val="44564D43FA664E4FA3D16B16B7AD343B1"/>
    <w:rsid w:val="00BC18CE"/>
    <w:rPr>
      <w:rFonts w:eastAsiaTheme="minorHAnsi"/>
    </w:rPr>
  </w:style>
  <w:style w:type="paragraph" w:customStyle="1" w:styleId="54F0CE09B3DB4FB6A5C52D30FF75AAF8">
    <w:name w:val="54F0CE09B3DB4FB6A5C52D30FF75AAF8"/>
    <w:rsid w:val="00BC18CE"/>
    <w:rPr>
      <w:rFonts w:eastAsiaTheme="minorHAnsi"/>
    </w:rPr>
  </w:style>
  <w:style w:type="paragraph" w:customStyle="1" w:styleId="C1014A516B2B456DA175DC1612A12515">
    <w:name w:val="C1014A516B2B456DA175DC1612A12515"/>
    <w:rsid w:val="00BC18CE"/>
    <w:rPr>
      <w:rFonts w:eastAsiaTheme="minorHAnsi"/>
    </w:rPr>
  </w:style>
  <w:style w:type="paragraph" w:customStyle="1" w:styleId="2862D0300E57495CA2F2FDC652103F7C">
    <w:name w:val="2862D0300E57495CA2F2FDC652103F7C"/>
    <w:rsid w:val="00BC18CE"/>
    <w:rPr>
      <w:rFonts w:eastAsiaTheme="minorHAnsi"/>
    </w:rPr>
  </w:style>
  <w:style w:type="paragraph" w:customStyle="1" w:styleId="5CA6BC177E734FAC84CFDFBB54068F91">
    <w:name w:val="5CA6BC177E734FAC84CFDFBB54068F91"/>
    <w:rsid w:val="00BC18CE"/>
    <w:rPr>
      <w:rFonts w:eastAsiaTheme="minorHAnsi"/>
    </w:rPr>
  </w:style>
  <w:style w:type="paragraph" w:customStyle="1" w:styleId="8AB89D484E504800968C44CA46DB9280">
    <w:name w:val="8AB89D484E504800968C44CA46DB9280"/>
    <w:rsid w:val="00BC18CE"/>
    <w:rPr>
      <w:rFonts w:eastAsiaTheme="minorHAnsi"/>
    </w:rPr>
  </w:style>
  <w:style w:type="paragraph" w:customStyle="1" w:styleId="4F6BA07B025040E8AB714FEBF1E2CAA6">
    <w:name w:val="4F6BA07B025040E8AB714FEBF1E2CAA6"/>
    <w:rsid w:val="00BC18CE"/>
    <w:rPr>
      <w:rFonts w:eastAsiaTheme="minorHAnsi"/>
    </w:rPr>
  </w:style>
  <w:style w:type="paragraph" w:customStyle="1" w:styleId="0F42D4B3E8574D2FA1E9084E9EFE4267">
    <w:name w:val="0F42D4B3E8574D2FA1E9084E9EFE4267"/>
    <w:rsid w:val="00BC18CE"/>
    <w:rPr>
      <w:rFonts w:eastAsiaTheme="minorHAnsi"/>
    </w:rPr>
  </w:style>
  <w:style w:type="paragraph" w:customStyle="1" w:styleId="32E0CAA7163347088E2B5C9F2F0E291A">
    <w:name w:val="32E0CAA7163347088E2B5C9F2F0E291A"/>
    <w:rsid w:val="00BC18CE"/>
    <w:rPr>
      <w:rFonts w:eastAsiaTheme="minorHAnsi"/>
    </w:rPr>
  </w:style>
  <w:style w:type="paragraph" w:customStyle="1" w:styleId="B2841AF8C1484DA691527D7185258F1D">
    <w:name w:val="B2841AF8C1484DA691527D7185258F1D"/>
    <w:rsid w:val="00BC18CE"/>
    <w:rPr>
      <w:rFonts w:eastAsiaTheme="minorHAnsi"/>
    </w:rPr>
  </w:style>
  <w:style w:type="paragraph" w:customStyle="1" w:styleId="2187B54FAE0B409A95EEB6914E69F2B7">
    <w:name w:val="2187B54FAE0B409A95EEB6914E69F2B7"/>
    <w:rsid w:val="00BC18CE"/>
    <w:rPr>
      <w:rFonts w:eastAsiaTheme="minorHAnsi"/>
    </w:rPr>
  </w:style>
  <w:style w:type="paragraph" w:customStyle="1" w:styleId="DB39B331F6BC45C9BC0A6384F4E09D56">
    <w:name w:val="DB39B331F6BC45C9BC0A6384F4E09D56"/>
    <w:rsid w:val="00BC18CE"/>
    <w:rPr>
      <w:rFonts w:eastAsiaTheme="minorHAnsi"/>
    </w:rPr>
  </w:style>
  <w:style w:type="paragraph" w:customStyle="1" w:styleId="32ACB5D65C4B4D69B2C7AE8FAA321BB0">
    <w:name w:val="32ACB5D65C4B4D69B2C7AE8FAA321BB0"/>
    <w:rsid w:val="00BC18CE"/>
    <w:rPr>
      <w:rFonts w:eastAsiaTheme="minorHAnsi"/>
    </w:rPr>
  </w:style>
  <w:style w:type="paragraph" w:customStyle="1" w:styleId="FACC6ECFB5434E399F49A0E9A9178544">
    <w:name w:val="FACC6ECFB5434E399F49A0E9A9178544"/>
    <w:rsid w:val="00BC18CE"/>
    <w:rPr>
      <w:rFonts w:eastAsiaTheme="minorHAnsi"/>
    </w:rPr>
  </w:style>
  <w:style w:type="paragraph" w:customStyle="1" w:styleId="1BA40839857A4944ADBD0828B96AF05C">
    <w:name w:val="1BA40839857A4944ADBD0828B96AF05C"/>
    <w:rsid w:val="00BC18CE"/>
    <w:rPr>
      <w:rFonts w:eastAsiaTheme="minorHAnsi"/>
    </w:rPr>
  </w:style>
  <w:style w:type="paragraph" w:customStyle="1" w:styleId="8B17BDB7418D4BE7A4AE71280E7BB369">
    <w:name w:val="8B17BDB7418D4BE7A4AE71280E7BB369"/>
    <w:rsid w:val="00BC18CE"/>
    <w:rPr>
      <w:rFonts w:eastAsiaTheme="minorHAnsi"/>
    </w:rPr>
  </w:style>
  <w:style w:type="paragraph" w:customStyle="1" w:styleId="04B30F807BF8439B9C4ACF0977D489BD">
    <w:name w:val="04B30F807BF8439B9C4ACF0977D489BD"/>
    <w:rsid w:val="00BC18CE"/>
    <w:rPr>
      <w:rFonts w:eastAsiaTheme="minorHAnsi"/>
    </w:rPr>
  </w:style>
  <w:style w:type="paragraph" w:customStyle="1" w:styleId="24D26BEC1E9748E98BEB076D3E3D2536">
    <w:name w:val="24D26BEC1E9748E98BEB076D3E3D2536"/>
    <w:rsid w:val="00BC18CE"/>
    <w:rPr>
      <w:rFonts w:eastAsiaTheme="minorHAnsi"/>
    </w:rPr>
  </w:style>
  <w:style w:type="paragraph" w:customStyle="1" w:styleId="B70E41F3737847D19F4CEBA6C829F79F">
    <w:name w:val="B70E41F3737847D19F4CEBA6C829F79F"/>
    <w:rsid w:val="00BC18CE"/>
    <w:rPr>
      <w:rFonts w:eastAsiaTheme="minorHAnsi"/>
    </w:rPr>
  </w:style>
  <w:style w:type="paragraph" w:customStyle="1" w:styleId="4DEBF9224930470EAB4AA6D8070CFD2B">
    <w:name w:val="4DEBF9224930470EAB4AA6D8070CFD2B"/>
    <w:rsid w:val="00BC18CE"/>
    <w:rPr>
      <w:rFonts w:eastAsiaTheme="minorHAnsi"/>
    </w:rPr>
  </w:style>
  <w:style w:type="paragraph" w:customStyle="1" w:styleId="967ED0B1CBB84CF3BEC28419F196F351">
    <w:name w:val="967ED0B1CBB84CF3BEC28419F196F351"/>
    <w:rsid w:val="00BC18CE"/>
    <w:rPr>
      <w:rFonts w:eastAsiaTheme="minorHAnsi"/>
    </w:rPr>
  </w:style>
  <w:style w:type="paragraph" w:customStyle="1" w:styleId="2F9A7523B985425BA0B46381EB1F5E89">
    <w:name w:val="2F9A7523B985425BA0B46381EB1F5E89"/>
    <w:rsid w:val="00BC18CE"/>
    <w:rPr>
      <w:rFonts w:eastAsiaTheme="minorHAnsi"/>
    </w:rPr>
  </w:style>
  <w:style w:type="paragraph" w:customStyle="1" w:styleId="ADD29B1084A64903BC348E42563C2486">
    <w:name w:val="ADD29B1084A64903BC348E42563C2486"/>
    <w:rsid w:val="00BC18CE"/>
    <w:rPr>
      <w:rFonts w:eastAsiaTheme="minorHAnsi"/>
    </w:rPr>
  </w:style>
  <w:style w:type="paragraph" w:customStyle="1" w:styleId="9CE5E676C86544CDA08917CD3C4413EA">
    <w:name w:val="9CE5E676C86544CDA08917CD3C4413EA"/>
    <w:rsid w:val="00BC18CE"/>
    <w:rPr>
      <w:rFonts w:eastAsiaTheme="minorHAnsi"/>
    </w:rPr>
  </w:style>
  <w:style w:type="paragraph" w:customStyle="1" w:styleId="96486D4AA14C4075B6CEF8AB97D0E5AD">
    <w:name w:val="96486D4AA14C4075B6CEF8AB97D0E5AD"/>
    <w:rsid w:val="00BC18CE"/>
    <w:rPr>
      <w:rFonts w:eastAsiaTheme="minorHAnsi"/>
    </w:rPr>
  </w:style>
  <w:style w:type="paragraph" w:customStyle="1" w:styleId="6FD60F8BC327466090CDAA734374FBEC">
    <w:name w:val="6FD60F8BC327466090CDAA734374FBEC"/>
    <w:rsid w:val="00BC18CE"/>
    <w:rPr>
      <w:rFonts w:eastAsiaTheme="minorHAnsi"/>
    </w:rPr>
  </w:style>
  <w:style w:type="paragraph" w:customStyle="1" w:styleId="31D92B5A8AC34C74980FEB8507FA17F3">
    <w:name w:val="31D92B5A8AC34C74980FEB8507FA17F3"/>
    <w:rsid w:val="00BC18CE"/>
  </w:style>
  <w:style w:type="paragraph" w:customStyle="1" w:styleId="8689C2223666465782FB74856CDD1B29">
    <w:name w:val="8689C2223666465782FB74856CDD1B29"/>
    <w:rsid w:val="00BC18CE"/>
  </w:style>
  <w:style w:type="paragraph" w:customStyle="1" w:styleId="FCFE9234327041B493334FEA8CABA9B1">
    <w:name w:val="FCFE9234327041B493334FEA8CABA9B1"/>
    <w:rsid w:val="00BC18CE"/>
  </w:style>
  <w:style w:type="paragraph" w:customStyle="1" w:styleId="35BEB3CC14534C7FBB96CE44656C3B70">
    <w:name w:val="35BEB3CC14534C7FBB96CE44656C3B70"/>
    <w:rsid w:val="00BC18CE"/>
  </w:style>
  <w:style w:type="paragraph" w:customStyle="1" w:styleId="104906CB3D8A4C28900AAA52CF0BD26E">
    <w:name w:val="104906CB3D8A4C28900AAA52CF0BD26E"/>
    <w:rsid w:val="00BC18CE"/>
  </w:style>
  <w:style w:type="paragraph" w:customStyle="1" w:styleId="2B4837C876064D9F86C4C68ED3CEEA15">
    <w:name w:val="2B4837C876064D9F86C4C68ED3CEEA15"/>
    <w:rsid w:val="00BC18CE"/>
  </w:style>
  <w:style w:type="paragraph" w:customStyle="1" w:styleId="76E61C086D194D1498D3CB38E158BFB1">
    <w:name w:val="76E61C086D194D1498D3CB38E158BFB1"/>
    <w:rsid w:val="00BC18CE"/>
  </w:style>
  <w:style w:type="paragraph" w:customStyle="1" w:styleId="38411C8A0F254B0CAD7A1C0AE1A40C80">
    <w:name w:val="38411C8A0F254B0CAD7A1C0AE1A40C80"/>
    <w:rsid w:val="00BC18CE"/>
  </w:style>
  <w:style w:type="paragraph" w:customStyle="1" w:styleId="6205D77F00544D559F92F70AA9F0EC8B">
    <w:name w:val="6205D77F00544D559F92F70AA9F0EC8B"/>
    <w:rsid w:val="00BC18CE"/>
  </w:style>
  <w:style w:type="paragraph" w:customStyle="1" w:styleId="61B7D8C8F7504A42932F811F5C1305DC">
    <w:name w:val="61B7D8C8F7504A42932F811F5C1305DC"/>
    <w:rsid w:val="00BC18CE"/>
  </w:style>
  <w:style w:type="paragraph" w:customStyle="1" w:styleId="30EC46713B72463F9C55F2C86F28DC89">
    <w:name w:val="30EC46713B72463F9C55F2C86F28DC89"/>
    <w:rsid w:val="00BC18CE"/>
  </w:style>
  <w:style w:type="paragraph" w:customStyle="1" w:styleId="AA03ECCDFDA346CC94F05106AE728555">
    <w:name w:val="AA03ECCDFDA346CC94F05106AE728555"/>
    <w:rsid w:val="00BC18CE"/>
  </w:style>
  <w:style w:type="paragraph" w:customStyle="1" w:styleId="B6C1452E0207415493D81CB35F590613">
    <w:name w:val="B6C1452E0207415493D81CB35F590613"/>
    <w:rsid w:val="00BC18CE"/>
  </w:style>
  <w:style w:type="paragraph" w:customStyle="1" w:styleId="9E2E41B76C51465AB1174975E57F86A6">
    <w:name w:val="9E2E41B76C51465AB1174975E57F86A6"/>
    <w:rsid w:val="00BC18CE"/>
  </w:style>
  <w:style w:type="paragraph" w:customStyle="1" w:styleId="FB94E5FB054740769A4B0F1AF6366CA7">
    <w:name w:val="FB94E5FB054740769A4B0F1AF6366CA7"/>
    <w:rsid w:val="00BC18CE"/>
  </w:style>
  <w:style w:type="paragraph" w:customStyle="1" w:styleId="B16B0AE338474848B2971BA90326D0D2">
    <w:name w:val="B16B0AE338474848B2971BA90326D0D2"/>
    <w:rsid w:val="001B0500"/>
  </w:style>
  <w:style w:type="paragraph" w:customStyle="1" w:styleId="C110A37540934D7580B5268683FD4F06">
    <w:name w:val="C110A37540934D7580B5268683FD4F06"/>
    <w:rsid w:val="001B0500"/>
  </w:style>
  <w:style w:type="paragraph" w:customStyle="1" w:styleId="D2DAB074417143029BB19AD80A35C67F">
    <w:name w:val="D2DAB074417143029BB19AD80A35C67F"/>
    <w:rsid w:val="001B0500"/>
  </w:style>
  <w:style w:type="paragraph" w:customStyle="1" w:styleId="DE6D6B99868742A6B9F02C95B833A0DA">
    <w:name w:val="DE6D6B99868742A6B9F02C95B833A0DA"/>
    <w:rsid w:val="001B0500"/>
  </w:style>
  <w:style w:type="paragraph" w:customStyle="1" w:styleId="DF33363B62FF45D9BA76413CC0C074E7">
    <w:name w:val="DF33363B62FF45D9BA76413CC0C074E7"/>
    <w:rsid w:val="001B0500"/>
  </w:style>
  <w:style w:type="paragraph" w:customStyle="1" w:styleId="45828EE65A6E434689461040520FA5EB">
    <w:name w:val="45828EE65A6E434689461040520FA5EB"/>
    <w:rsid w:val="001B0500"/>
  </w:style>
  <w:style w:type="paragraph" w:customStyle="1" w:styleId="363F8DE41769444B9F8060B5B152E4B9">
    <w:name w:val="363F8DE41769444B9F8060B5B152E4B9"/>
    <w:rsid w:val="001B0500"/>
  </w:style>
  <w:style w:type="paragraph" w:customStyle="1" w:styleId="898F9C7B62FE4AE4B12E1DE8D772F35D">
    <w:name w:val="898F9C7B62FE4AE4B12E1DE8D772F35D"/>
    <w:rsid w:val="001B0500"/>
  </w:style>
  <w:style w:type="paragraph" w:customStyle="1" w:styleId="50547DB25B9841AE82E49B2ACD17BF4D">
    <w:name w:val="50547DB25B9841AE82E49B2ACD17BF4D"/>
    <w:rsid w:val="001B0500"/>
  </w:style>
  <w:style w:type="paragraph" w:customStyle="1" w:styleId="44B9FE34B6444AFD8AC4C35736E2D0DC">
    <w:name w:val="44B9FE34B6444AFD8AC4C35736E2D0DC"/>
    <w:rsid w:val="001B0500"/>
  </w:style>
  <w:style w:type="paragraph" w:customStyle="1" w:styleId="BC1F36F3524544A6A7F4284AF4166A26">
    <w:name w:val="BC1F36F3524544A6A7F4284AF4166A26"/>
    <w:rsid w:val="001B0500"/>
  </w:style>
  <w:style w:type="paragraph" w:customStyle="1" w:styleId="2F73F081F31846CF82E525201936BAB1">
    <w:name w:val="2F73F081F31846CF82E525201936BAB1"/>
    <w:rsid w:val="001B0500"/>
  </w:style>
  <w:style w:type="paragraph" w:customStyle="1" w:styleId="19265B3406AF407BB8825BDD02B24705">
    <w:name w:val="19265B3406AF407BB8825BDD02B24705"/>
    <w:rsid w:val="001B0500"/>
  </w:style>
  <w:style w:type="paragraph" w:customStyle="1" w:styleId="20B50279F8E6482DA38503FB8FEF74F8">
    <w:name w:val="20B50279F8E6482DA38503FB8FEF74F8"/>
    <w:rsid w:val="001B0500"/>
  </w:style>
  <w:style w:type="paragraph" w:customStyle="1" w:styleId="075E9503D313468CABCA1F3CE112EBF2">
    <w:name w:val="075E9503D313468CABCA1F3CE112EBF2"/>
    <w:rsid w:val="001B0500"/>
  </w:style>
  <w:style w:type="paragraph" w:customStyle="1" w:styleId="603478213BF742B69706571419999E3D">
    <w:name w:val="603478213BF742B69706571419999E3D"/>
    <w:rsid w:val="001B0500"/>
  </w:style>
  <w:style w:type="paragraph" w:customStyle="1" w:styleId="CF621B60B7B74719939FBE22EF8AC6CA">
    <w:name w:val="CF621B60B7B74719939FBE22EF8AC6CA"/>
    <w:rsid w:val="001B0500"/>
  </w:style>
  <w:style w:type="paragraph" w:customStyle="1" w:styleId="456507E44E17484BBDC1AB83E84C664F">
    <w:name w:val="456507E44E17484BBDC1AB83E84C664F"/>
    <w:rsid w:val="001B0500"/>
  </w:style>
  <w:style w:type="paragraph" w:customStyle="1" w:styleId="D448BBAEAC24496EA8B7DB61DE7708EA">
    <w:name w:val="D448BBAEAC24496EA8B7DB61DE7708EA"/>
    <w:rsid w:val="001B0500"/>
  </w:style>
  <w:style w:type="paragraph" w:customStyle="1" w:styleId="FF55DFEB65AC4F0088E29DCA5BEE6E5E">
    <w:name w:val="FF55DFEB65AC4F0088E29DCA5BEE6E5E"/>
    <w:rsid w:val="001B0500"/>
  </w:style>
  <w:style w:type="paragraph" w:customStyle="1" w:styleId="286FE0BDD1FA41CFAD98376FCEA9A860">
    <w:name w:val="286FE0BDD1FA41CFAD98376FCEA9A860"/>
    <w:rsid w:val="001B0500"/>
  </w:style>
  <w:style w:type="paragraph" w:customStyle="1" w:styleId="7E4119941DE54FFCB6D379F3907C51F8">
    <w:name w:val="7E4119941DE54FFCB6D379F3907C51F8"/>
    <w:rsid w:val="001B0500"/>
  </w:style>
  <w:style w:type="paragraph" w:customStyle="1" w:styleId="B97F2F003F164B06AE1480B67BEDAE38">
    <w:name w:val="B97F2F003F164B06AE1480B67BEDAE38"/>
    <w:rsid w:val="001B0500"/>
  </w:style>
  <w:style w:type="paragraph" w:customStyle="1" w:styleId="E83F3E7408F2412BB35788CD15827026">
    <w:name w:val="E83F3E7408F2412BB35788CD15827026"/>
    <w:rsid w:val="001B0500"/>
  </w:style>
  <w:style w:type="paragraph" w:customStyle="1" w:styleId="2CCEDEA5E52D44B98B16C72063ED93AC">
    <w:name w:val="2CCEDEA5E52D44B98B16C72063ED93AC"/>
    <w:rsid w:val="001B0500"/>
  </w:style>
  <w:style w:type="paragraph" w:customStyle="1" w:styleId="DDDD1A6A661646B8AD859F113C7C1D68">
    <w:name w:val="DDDD1A6A661646B8AD859F113C7C1D68"/>
    <w:rsid w:val="001B0500"/>
  </w:style>
  <w:style w:type="paragraph" w:customStyle="1" w:styleId="6718107DCB6A4AF9AA4BD1E5775C19AB">
    <w:name w:val="6718107DCB6A4AF9AA4BD1E5775C19AB"/>
    <w:rsid w:val="001B0500"/>
  </w:style>
  <w:style w:type="paragraph" w:customStyle="1" w:styleId="9181AE6E3A724F25B9281B81F9A4BC75">
    <w:name w:val="9181AE6E3A724F25B9281B81F9A4BC75"/>
    <w:rsid w:val="001B0500"/>
  </w:style>
  <w:style w:type="paragraph" w:customStyle="1" w:styleId="D2CD210E90C5456A8C4450341A78A97D">
    <w:name w:val="D2CD210E90C5456A8C4450341A78A97D"/>
    <w:rsid w:val="001B0500"/>
  </w:style>
  <w:style w:type="paragraph" w:customStyle="1" w:styleId="2787975EDCB0432C8AB616BEDE53ADB6">
    <w:name w:val="2787975EDCB0432C8AB616BEDE53ADB6"/>
    <w:rsid w:val="001B0500"/>
  </w:style>
  <w:style w:type="paragraph" w:customStyle="1" w:styleId="E7CE5E6B638B4ED9A9FD819D0AB1C797">
    <w:name w:val="E7CE5E6B638B4ED9A9FD819D0AB1C797"/>
    <w:rsid w:val="001B0500"/>
  </w:style>
  <w:style w:type="paragraph" w:customStyle="1" w:styleId="50E0DFE06A6A4B9A9FBA4CD1AE175753">
    <w:name w:val="50E0DFE06A6A4B9A9FBA4CD1AE175753"/>
    <w:rsid w:val="001B0500"/>
  </w:style>
  <w:style w:type="paragraph" w:customStyle="1" w:styleId="DF4DD12B0FC044E6B2C61F929096F8E8">
    <w:name w:val="DF4DD12B0FC044E6B2C61F929096F8E8"/>
    <w:rsid w:val="001B0500"/>
  </w:style>
  <w:style w:type="paragraph" w:customStyle="1" w:styleId="504391286A8D4E6F98492C9780A8B0A1">
    <w:name w:val="504391286A8D4E6F98492C9780A8B0A1"/>
    <w:rsid w:val="001B0500"/>
  </w:style>
  <w:style w:type="paragraph" w:customStyle="1" w:styleId="82F39C08834641B8822E8A5801028BA9">
    <w:name w:val="82F39C08834641B8822E8A5801028BA9"/>
    <w:rsid w:val="001B0500"/>
  </w:style>
  <w:style w:type="paragraph" w:customStyle="1" w:styleId="54B47C4283E942A298D4BDE97D36F87E">
    <w:name w:val="54B47C4283E942A298D4BDE97D36F87E"/>
    <w:rsid w:val="001B0500"/>
  </w:style>
  <w:style w:type="paragraph" w:customStyle="1" w:styleId="415E7AEB1D8C4B0BB3CCBDB5EDDF27B9">
    <w:name w:val="415E7AEB1D8C4B0BB3CCBDB5EDDF27B9"/>
    <w:rsid w:val="001B0500"/>
  </w:style>
  <w:style w:type="paragraph" w:customStyle="1" w:styleId="21EC20976F5245B0B81E8C0485644C2C">
    <w:name w:val="21EC20976F5245B0B81E8C0485644C2C"/>
    <w:rsid w:val="001B0500"/>
  </w:style>
  <w:style w:type="paragraph" w:customStyle="1" w:styleId="30E7E30AFF1F4D8D93A67BD2DB0DC627">
    <w:name w:val="30E7E30AFF1F4D8D93A67BD2DB0DC627"/>
    <w:rsid w:val="001B0500"/>
  </w:style>
  <w:style w:type="paragraph" w:customStyle="1" w:styleId="19F9CDB3228D4126ABE020D9B472662D">
    <w:name w:val="19F9CDB3228D4126ABE020D9B472662D"/>
    <w:rsid w:val="001B0500"/>
  </w:style>
  <w:style w:type="paragraph" w:customStyle="1" w:styleId="79262D682EC142E3915616E3CCED9D36">
    <w:name w:val="79262D682EC142E3915616E3CCED9D36"/>
    <w:rsid w:val="001B0500"/>
  </w:style>
  <w:style w:type="paragraph" w:customStyle="1" w:styleId="350C8C26655A4C4CBC174B28BBC6B029">
    <w:name w:val="350C8C26655A4C4CBC174B28BBC6B029"/>
    <w:rsid w:val="001B0500"/>
  </w:style>
  <w:style w:type="paragraph" w:customStyle="1" w:styleId="0755EC5452C14E81934B030A4F0F5285">
    <w:name w:val="0755EC5452C14E81934B030A4F0F5285"/>
    <w:rsid w:val="001B0500"/>
  </w:style>
  <w:style w:type="paragraph" w:customStyle="1" w:styleId="40A18B4E5C9E4D8AA0CE8F8701C5171A">
    <w:name w:val="40A18B4E5C9E4D8AA0CE8F8701C5171A"/>
    <w:rsid w:val="001B0500"/>
  </w:style>
  <w:style w:type="paragraph" w:customStyle="1" w:styleId="3CE5FBFBB1114D5CA165AB7461F09CE4">
    <w:name w:val="3CE5FBFBB1114D5CA165AB7461F09CE4"/>
    <w:rsid w:val="001B0500"/>
  </w:style>
  <w:style w:type="paragraph" w:customStyle="1" w:styleId="89CDCBBDE5DA4ECAB4921F0FBE04DCF2">
    <w:name w:val="89CDCBBDE5DA4ECAB4921F0FBE04DCF2"/>
    <w:rsid w:val="001B0500"/>
  </w:style>
  <w:style w:type="paragraph" w:customStyle="1" w:styleId="4CC899A6E5A64A42ABBCE613A683BB11">
    <w:name w:val="4CC899A6E5A64A42ABBCE613A683BB11"/>
    <w:rsid w:val="001B0500"/>
  </w:style>
  <w:style w:type="paragraph" w:customStyle="1" w:styleId="F7A35521A5A64A698B71E5185A8FBFF9">
    <w:name w:val="F7A35521A5A64A698B71E5185A8FBFF9"/>
    <w:rsid w:val="001B0500"/>
  </w:style>
  <w:style w:type="paragraph" w:customStyle="1" w:styleId="85CC2F3E4EDA4201BA049EC1BA777E02">
    <w:name w:val="85CC2F3E4EDA4201BA049EC1BA777E02"/>
    <w:rsid w:val="001B0500"/>
  </w:style>
  <w:style w:type="paragraph" w:customStyle="1" w:styleId="EDBAB12B20F84780A998CF71B17656E7">
    <w:name w:val="EDBAB12B20F84780A998CF71B17656E7"/>
    <w:rsid w:val="001B0500"/>
  </w:style>
  <w:style w:type="paragraph" w:customStyle="1" w:styleId="6856A89F09E94B6498AF7123144241D4">
    <w:name w:val="6856A89F09E94B6498AF7123144241D4"/>
    <w:rsid w:val="001B0500"/>
  </w:style>
  <w:style w:type="paragraph" w:customStyle="1" w:styleId="A116991FE9924D68858044640BD7DCED">
    <w:name w:val="A116991FE9924D68858044640BD7DCED"/>
    <w:rsid w:val="001B0500"/>
  </w:style>
  <w:style w:type="paragraph" w:customStyle="1" w:styleId="C86081A3906746E68B9F7819038CDED2">
    <w:name w:val="C86081A3906746E68B9F7819038CDED2"/>
    <w:rsid w:val="001B0500"/>
  </w:style>
  <w:style w:type="paragraph" w:customStyle="1" w:styleId="A9ED7F18E33E4B39A228A39041346ECD">
    <w:name w:val="A9ED7F18E33E4B39A228A39041346ECD"/>
    <w:rsid w:val="001B0500"/>
  </w:style>
  <w:style w:type="paragraph" w:customStyle="1" w:styleId="3584237B65144EFFBEB252319229300B">
    <w:name w:val="3584237B65144EFFBEB252319229300B"/>
    <w:rsid w:val="001B0500"/>
  </w:style>
  <w:style w:type="paragraph" w:customStyle="1" w:styleId="12987B5DE9504E5EA2A0CC69C3A016D5">
    <w:name w:val="12987B5DE9504E5EA2A0CC69C3A016D5"/>
    <w:rsid w:val="001B0500"/>
  </w:style>
  <w:style w:type="paragraph" w:customStyle="1" w:styleId="E92132F3D6074973BEB8F75383E459E4">
    <w:name w:val="E92132F3D6074973BEB8F75383E459E4"/>
    <w:rsid w:val="001B0500"/>
  </w:style>
  <w:style w:type="paragraph" w:customStyle="1" w:styleId="275814771A9E461184D44CFBE1852800">
    <w:name w:val="275814771A9E461184D44CFBE1852800"/>
    <w:rsid w:val="001B0500"/>
  </w:style>
  <w:style w:type="paragraph" w:customStyle="1" w:styleId="25514D5003414B5896F2BB35D24A2CE5">
    <w:name w:val="25514D5003414B5896F2BB35D24A2CE5"/>
    <w:rsid w:val="001B0500"/>
  </w:style>
  <w:style w:type="paragraph" w:customStyle="1" w:styleId="76A6CC3263D646C4A1C2A4A6DDBA1A4D">
    <w:name w:val="76A6CC3263D646C4A1C2A4A6DDBA1A4D"/>
    <w:rsid w:val="001B0500"/>
  </w:style>
  <w:style w:type="paragraph" w:customStyle="1" w:styleId="24FEBD89A9D0408AB51DFD193BEDBCC0">
    <w:name w:val="24FEBD89A9D0408AB51DFD193BEDBCC0"/>
    <w:rsid w:val="001B0500"/>
  </w:style>
  <w:style w:type="paragraph" w:customStyle="1" w:styleId="6D1EC3242013480A93BE5C90DAE85414">
    <w:name w:val="6D1EC3242013480A93BE5C90DAE85414"/>
    <w:rsid w:val="001B0500"/>
  </w:style>
  <w:style w:type="paragraph" w:customStyle="1" w:styleId="33BEA23F4327446F866BAD4EF0F52BC1">
    <w:name w:val="33BEA23F4327446F866BAD4EF0F52BC1"/>
    <w:rsid w:val="001B0500"/>
  </w:style>
  <w:style w:type="paragraph" w:customStyle="1" w:styleId="23ECACC5F4694700BD50692B3DA5ECCE">
    <w:name w:val="23ECACC5F4694700BD50692B3DA5ECCE"/>
    <w:rsid w:val="001B0500"/>
  </w:style>
  <w:style w:type="paragraph" w:customStyle="1" w:styleId="1C58F7DFDDD74F29900F707AF86F5C7D">
    <w:name w:val="1C58F7DFDDD74F29900F707AF86F5C7D"/>
    <w:rsid w:val="001B0500"/>
  </w:style>
  <w:style w:type="paragraph" w:customStyle="1" w:styleId="8BDB3E64400E43D79A22E29796A8A081">
    <w:name w:val="8BDB3E64400E43D79A22E29796A8A081"/>
    <w:rsid w:val="001B0500"/>
  </w:style>
  <w:style w:type="paragraph" w:customStyle="1" w:styleId="7F468F4A37A74D25800D07DA80DE696C">
    <w:name w:val="7F468F4A37A74D25800D07DA80DE696C"/>
    <w:rsid w:val="001B0500"/>
  </w:style>
  <w:style w:type="paragraph" w:customStyle="1" w:styleId="6955A7CC6E444BC994F08C17A49C163B">
    <w:name w:val="6955A7CC6E444BC994F08C17A49C163B"/>
    <w:rsid w:val="001B0500"/>
  </w:style>
  <w:style w:type="paragraph" w:customStyle="1" w:styleId="33EE68B89AA3452CA69B7400BFEBE756">
    <w:name w:val="33EE68B89AA3452CA69B7400BFEBE756"/>
    <w:rsid w:val="001B0500"/>
  </w:style>
  <w:style w:type="paragraph" w:customStyle="1" w:styleId="AD3E2332077A4115BA3D9EB88119FB24">
    <w:name w:val="AD3E2332077A4115BA3D9EB88119FB24"/>
    <w:rsid w:val="001B0500"/>
  </w:style>
  <w:style w:type="paragraph" w:customStyle="1" w:styleId="2CA6A5D0FB894D8BAC165AD2DC56EB7A">
    <w:name w:val="2CA6A5D0FB894D8BAC165AD2DC56EB7A"/>
    <w:rsid w:val="001B0500"/>
  </w:style>
  <w:style w:type="paragraph" w:customStyle="1" w:styleId="39246E5F1519455BBEE61E8D657C7CA0">
    <w:name w:val="39246E5F1519455BBEE61E8D657C7CA0"/>
    <w:rsid w:val="001B0500"/>
  </w:style>
  <w:style w:type="paragraph" w:customStyle="1" w:styleId="7F119122732440BF9E61F9AB1A8B2E95">
    <w:name w:val="7F119122732440BF9E61F9AB1A8B2E95"/>
    <w:rsid w:val="001B0500"/>
  </w:style>
  <w:style w:type="paragraph" w:customStyle="1" w:styleId="C442776608AB419A9047DA853F37EB16">
    <w:name w:val="C442776608AB419A9047DA853F37EB16"/>
    <w:rsid w:val="001B0500"/>
  </w:style>
  <w:style w:type="paragraph" w:customStyle="1" w:styleId="BCFD2D85E9F44ADFB38B0A5BF7E0E3FC">
    <w:name w:val="BCFD2D85E9F44ADFB38B0A5BF7E0E3FC"/>
    <w:rsid w:val="001B0500"/>
  </w:style>
  <w:style w:type="paragraph" w:customStyle="1" w:styleId="C8A55B9FFB414D998EB44FAF4380169F">
    <w:name w:val="C8A55B9FFB414D998EB44FAF4380169F"/>
    <w:rsid w:val="001B0500"/>
  </w:style>
  <w:style w:type="paragraph" w:customStyle="1" w:styleId="3B1AC7B7F94A4804831C8E3B29AA5C97">
    <w:name w:val="3B1AC7B7F94A4804831C8E3B29AA5C97"/>
    <w:rsid w:val="001B0500"/>
  </w:style>
  <w:style w:type="paragraph" w:customStyle="1" w:styleId="D29962ED72AD4A848537A131822B9E40">
    <w:name w:val="D29962ED72AD4A848537A131822B9E40"/>
    <w:rsid w:val="001B0500"/>
  </w:style>
  <w:style w:type="paragraph" w:customStyle="1" w:styleId="F78597BB5B8C4059836B660678AEB4B9">
    <w:name w:val="F78597BB5B8C4059836B660678AEB4B9"/>
    <w:rsid w:val="001B0500"/>
  </w:style>
  <w:style w:type="paragraph" w:customStyle="1" w:styleId="E453EA7732ED4BD39ED94498CF731CF5">
    <w:name w:val="E453EA7732ED4BD39ED94498CF731CF5"/>
    <w:rsid w:val="001B0500"/>
  </w:style>
  <w:style w:type="paragraph" w:customStyle="1" w:styleId="DC0F504E62534E6A8A05FE256FC460A4">
    <w:name w:val="DC0F504E62534E6A8A05FE256FC460A4"/>
    <w:rsid w:val="001B0500"/>
  </w:style>
  <w:style w:type="paragraph" w:customStyle="1" w:styleId="C6DF204D0D984726BE0236D546FEE1EF">
    <w:name w:val="C6DF204D0D984726BE0236D546FEE1EF"/>
    <w:rsid w:val="001B0500"/>
  </w:style>
  <w:style w:type="paragraph" w:customStyle="1" w:styleId="693DCE8E34894D558CF24A165CFA132F">
    <w:name w:val="693DCE8E34894D558CF24A165CFA132F"/>
    <w:rsid w:val="001B0500"/>
  </w:style>
  <w:style w:type="paragraph" w:customStyle="1" w:styleId="646666D9A7834EEB9E3D3B42DC1CF84A">
    <w:name w:val="646666D9A7834EEB9E3D3B42DC1CF84A"/>
    <w:rsid w:val="001B0500"/>
  </w:style>
  <w:style w:type="paragraph" w:customStyle="1" w:styleId="570A55C9E7804705909AF85A29C3AF6C">
    <w:name w:val="570A55C9E7804705909AF85A29C3AF6C"/>
    <w:rsid w:val="001B0500"/>
  </w:style>
  <w:style w:type="paragraph" w:customStyle="1" w:styleId="D8A6B9503232411389BCC418FA53CDD2">
    <w:name w:val="D8A6B9503232411389BCC418FA53CDD2"/>
    <w:rsid w:val="001B0500"/>
  </w:style>
  <w:style w:type="paragraph" w:customStyle="1" w:styleId="F6023DC897A54DD4A0BBE597172947A2">
    <w:name w:val="F6023DC897A54DD4A0BBE597172947A2"/>
    <w:rsid w:val="001B0500"/>
  </w:style>
  <w:style w:type="paragraph" w:customStyle="1" w:styleId="48350518F8144470B07291E59BF22124">
    <w:name w:val="48350518F8144470B07291E59BF22124"/>
    <w:rsid w:val="001B0500"/>
  </w:style>
  <w:style w:type="paragraph" w:customStyle="1" w:styleId="A22DCF9EEC3443F3A9FDFED93E560082">
    <w:name w:val="A22DCF9EEC3443F3A9FDFED93E560082"/>
    <w:rsid w:val="001B0500"/>
  </w:style>
  <w:style w:type="paragraph" w:customStyle="1" w:styleId="B11792F42A71421AAAD5DE5C7F7D01EF">
    <w:name w:val="B11792F42A71421AAAD5DE5C7F7D01EF"/>
    <w:rsid w:val="001B0500"/>
  </w:style>
  <w:style w:type="paragraph" w:customStyle="1" w:styleId="3137E78B7E4144BEB35AA8E0C76EAAD5">
    <w:name w:val="3137E78B7E4144BEB35AA8E0C76EAAD5"/>
    <w:rsid w:val="001B0500"/>
  </w:style>
  <w:style w:type="paragraph" w:customStyle="1" w:styleId="953B479BEDD44F26B6ADDBED7FD44EBD">
    <w:name w:val="953B479BEDD44F26B6ADDBED7FD44EBD"/>
    <w:rsid w:val="001B0500"/>
  </w:style>
  <w:style w:type="paragraph" w:customStyle="1" w:styleId="66A6DD3D0D014764B316B376D8B52211">
    <w:name w:val="66A6DD3D0D014764B316B376D8B52211"/>
    <w:rsid w:val="001B0500"/>
  </w:style>
  <w:style w:type="paragraph" w:customStyle="1" w:styleId="C90CE00E884D4D569CB1A3DC39F31A33">
    <w:name w:val="C90CE00E884D4D569CB1A3DC39F31A33"/>
    <w:rsid w:val="001B0500"/>
  </w:style>
  <w:style w:type="paragraph" w:customStyle="1" w:styleId="62E053EE2AB9495AB4A11CB5D327FD0C">
    <w:name w:val="62E053EE2AB9495AB4A11CB5D327FD0C"/>
    <w:rsid w:val="001B0500"/>
  </w:style>
  <w:style w:type="paragraph" w:customStyle="1" w:styleId="445C68B1C2244BC0925D58C6C27E0288">
    <w:name w:val="445C68B1C2244BC0925D58C6C27E0288"/>
    <w:rsid w:val="001B0500"/>
  </w:style>
  <w:style w:type="paragraph" w:customStyle="1" w:styleId="B53BBD16B0164D829D78F5585E66FBEA">
    <w:name w:val="B53BBD16B0164D829D78F5585E66FBEA"/>
    <w:rsid w:val="001B0500"/>
  </w:style>
  <w:style w:type="paragraph" w:customStyle="1" w:styleId="8A050634585C4532ACE0CE0EECB1609C">
    <w:name w:val="8A050634585C4532ACE0CE0EECB1609C"/>
    <w:rsid w:val="001B0500"/>
  </w:style>
  <w:style w:type="paragraph" w:customStyle="1" w:styleId="9ACCA7E2FA774B41B92F1F06E10C5620">
    <w:name w:val="9ACCA7E2FA774B41B92F1F06E10C5620"/>
    <w:rsid w:val="001B0500"/>
  </w:style>
  <w:style w:type="paragraph" w:customStyle="1" w:styleId="4EE0F69C9CDA4B22B884366C470C2F81">
    <w:name w:val="4EE0F69C9CDA4B22B884366C470C2F81"/>
    <w:rsid w:val="001B0500"/>
  </w:style>
  <w:style w:type="paragraph" w:customStyle="1" w:styleId="00AC39622B1F4BC995BAF9A8A5F45762">
    <w:name w:val="00AC39622B1F4BC995BAF9A8A5F45762"/>
    <w:rsid w:val="001B0500"/>
  </w:style>
  <w:style w:type="paragraph" w:customStyle="1" w:styleId="208D80DEF21C40BD85D172D8503D379B">
    <w:name w:val="208D80DEF21C40BD85D172D8503D379B"/>
    <w:rsid w:val="001B0500"/>
  </w:style>
  <w:style w:type="paragraph" w:customStyle="1" w:styleId="E6545FB2028C47B3BFAC822C026016A4">
    <w:name w:val="E6545FB2028C47B3BFAC822C026016A4"/>
    <w:rsid w:val="001B0500"/>
  </w:style>
  <w:style w:type="paragraph" w:customStyle="1" w:styleId="27C2F0B649C349C69CAB7F41B717EA3B">
    <w:name w:val="27C2F0B649C349C69CAB7F41B717EA3B"/>
    <w:rsid w:val="001B0500"/>
  </w:style>
  <w:style w:type="paragraph" w:customStyle="1" w:styleId="A63ED34068AD406D9B5C463DF7980DA3">
    <w:name w:val="A63ED34068AD406D9B5C463DF7980DA3"/>
    <w:rsid w:val="001B0500"/>
  </w:style>
  <w:style w:type="paragraph" w:customStyle="1" w:styleId="5FBF4D81522E49D2A5F4E4EE04BEEAD3">
    <w:name w:val="5FBF4D81522E49D2A5F4E4EE04BEEAD3"/>
    <w:rsid w:val="00277898"/>
  </w:style>
  <w:style w:type="paragraph" w:customStyle="1" w:styleId="6050A6CBA3AD4F4AA19E38CFAFEDC202">
    <w:name w:val="6050A6CBA3AD4F4AA19E38CFAFEDC202"/>
    <w:rsid w:val="00277898"/>
  </w:style>
  <w:style w:type="paragraph" w:customStyle="1" w:styleId="66670B0DD32A49DDAF04A2A63968FBDE">
    <w:name w:val="66670B0DD32A49DDAF04A2A63968FBDE"/>
    <w:rsid w:val="00277898"/>
  </w:style>
  <w:style w:type="paragraph" w:customStyle="1" w:styleId="388C8320A0164C32AD13199922751796">
    <w:name w:val="388C8320A0164C32AD13199922751796"/>
    <w:rsid w:val="00277898"/>
  </w:style>
  <w:style w:type="paragraph" w:customStyle="1" w:styleId="4B6E3F59307145A195AFF0A90E143F13">
    <w:name w:val="4B6E3F59307145A195AFF0A90E143F13"/>
    <w:rsid w:val="00277898"/>
  </w:style>
  <w:style w:type="paragraph" w:customStyle="1" w:styleId="9A84614F38EA454383ABE0930D740474">
    <w:name w:val="9A84614F38EA454383ABE0930D740474"/>
    <w:rsid w:val="00277898"/>
  </w:style>
  <w:style w:type="paragraph" w:customStyle="1" w:styleId="5E866607A941415E954CD70983F3926A">
    <w:name w:val="5E866607A941415E954CD70983F3926A"/>
    <w:rsid w:val="00277898"/>
  </w:style>
  <w:style w:type="paragraph" w:customStyle="1" w:styleId="3A568DB8DA4540B0B87F3F440AC7357D">
    <w:name w:val="3A568DB8DA4540B0B87F3F440AC7357D"/>
    <w:rsid w:val="00277898"/>
  </w:style>
  <w:style w:type="paragraph" w:customStyle="1" w:styleId="DFD2AEA6EF1148E9ACB85529D9BF696B">
    <w:name w:val="DFD2AEA6EF1148E9ACB85529D9BF696B"/>
    <w:rsid w:val="00277898"/>
  </w:style>
  <w:style w:type="paragraph" w:customStyle="1" w:styleId="91FDD80B37A843FBBD11278B59F7C6C9">
    <w:name w:val="91FDD80B37A843FBBD11278B59F7C6C9"/>
    <w:rsid w:val="00277898"/>
  </w:style>
  <w:style w:type="paragraph" w:customStyle="1" w:styleId="98A97FA026824D769516C16341682103">
    <w:name w:val="98A97FA026824D769516C16341682103"/>
    <w:rsid w:val="00277898"/>
  </w:style>
  <w:style w:type="paragraph" w:customStyle="1" w:styleId="6F9937511EB7403EA060E288369D06D6">
    <w:name w:val="6F9937511EB7403EA060E288369D06D6"/>
    <w:rsid w:val="00277898"/>
  </w:style>
  <w:style w:type="paragraph" w:customStyle="1" w:styleId="24CCBAB455E4400CA1EBA5EEAC653618">
    <w:name w:val="24CCBAB455E4400CA1EBA5EEAC653618"/>
    <w:rsid w:val="00277898"/>
  </w:style>
  <w:style w:type="paragraph" w:customStyle="1" w:styleId="5DAAF343906F4655834E7DD7260888F8">
    <w:name w:val="5DAAF343906F4655834E7DD7260888F8"/>
    <w:rsid w:val="00277898"/>
  </w:style>
  <w:style w:type="paragraph" w:customStyle="1" w:styleId="D8181BD476064C5D9D87F22E382FBB83">
    <w:name w:val="D8181BD476064C5D9D87F22E382FBB83"/>
    <w:rsid w:val="00277898"/>
  </w:style>
  <w:style w:type="paragraph" w:customStyle="1" w:styleId="27C54EAA435044AEADD77A6F0FB638A9">
    <w:name w:val="27C54EAA435044AEADD77A6F0FB638A9"/>
    <w:rsid w:val="00277898"/>
  </w:style>
  <w:style w:type="paragraph" w:customStyle="1" w:styleId="CA97198822FC4874816AFAE98BF6B052">
    <w:name w:val="CA97198822FC4874816AFAE98BF6B052"/>
    <w:rsid w:val="00277898"/>
  </w:style>
  <w:style w:type="paragraph" w:customStyle="1" w:styleId="E761C201A961444CA86810BEF78D9A8F">
    <w:name w:val="E761C201A961444CA86810BEF78D9A8F"/>
    <w:rsid w:val="00277898"/>
  </w:style>
  <w:style w:type="paragraph" w:customStyle="1" w:styleId="053F33C2A10F49C3AD1EF06793D63D69">
    <w:name w:val="053F33C2A10F49C3AD1EF06793D63D69"/>
    <w:rsid w:val="00277898"/>
  </w:style>
  <w:style w:type="paragraph" w:customStyle="1" w:styleId="8EBB673C235C49D28B80AFA620952A08">
    <w:name w:val="8EBB673C235C49D28B80AFA620952A08"/>
    <w:rsid w:val="00277898"/>
  </w:style>
  <w:style w:type="paragraph" w:customStyle="1" w:styleId="890C37E41F0748E388457CBB42D11F93">
    <w:name w:val="890C37E41F0748E388457CBB42D11F93"/>
    <w:rsid w:val="00277898"/>
  </w:style>
  <w:style w:type="paragraph" w:customStyle="1" w:styleId="4D293EA4ABFA43F2A67F8056605EA756">
    <w:name w:val="4D293EA4ABFA43F2A67F8056605EA756"/>
    <w:rsid w:val="00277898"/>
  </w:style>
  <w:style w:type="paragraph" w:customStyle="1" w:styleId="CACEA170AD36445EACF186C47B2FF5B0">
    <w:name w:val="CACEA170AD36445EACF186C47B2FF5B0"/>
    <w:rsid w:val="00277898"/>
  </w:style>
  <w:style w:type="paragraph" w:customStyle="1" w:styleId="805B7469804E478E9C10B78AFA2397A2">
    <w:name w:val="805B7469804E478E9C10B78AFA2397A2"/>
    <w:rsid w:val="00277898"/>
  </w:style>
  <w:style w:type="paragraph" w:customStyle="1" w:styleId="E11B12DF472546C983066A669709868C">
    <w:name w:val="E11B12DF472546C983066A669709868C"/>
    <w:rsid w:val="00277898"/>
  </w:style>
  <w:style w:type="paragraph" w:customStyle="1" w:styleId="6C0F7AFB9F064564A29AEE0BC794E46E">
    <w:name w:val="6C0F7AFB9F064564A29AEE0BC794E46E"/>
    <w:rsid w:val="00277898"/>
  </w:style>
  <w:style w:type="paragraph" w:customStyle="1" w:styleId="C8A28C95569246F6B49EBABEFD4DD34A">
    <w:name w:val="C8A28C95569246F6B49EBABEFD4DD34A"/>
    <w:rsid w:val="00277898"/>
  </w:style>
  <w:style w:type="paragraph" w:customStyle="1" w:styleId="457C6DE600334077B9EB54150A7758FF">
    <w:name w:val="457C6DE600334077B9EB54150A7758FF"/>
    <w:rsid w:val="00277898"/>
  </w:style>
  <w:style w:type="paragraph" w:customStyle="1" w:styleId="418D8946D7FF4EB88C50930794882149">
    <w:name w:val="418D8946D7FF4EB88C50930794882149"/>
    <w:rsid w:val="00277898"/>
  </w:style>
  <w:style w:type="paragraph" w:customStyle="1" w:styleId="98FB012D54F64DBBAA0A4AEDBB9C5A0A">
    <w:name w:val="98FB012D54F64DBBAA0A4AEDBB9C5A0A"/>
    <w:rsid w:val="00277898"/>
  </w:style>
  <w:style w:type="paragraph" w:customStyle="1" w:styleId="81D078A7A6204CF8B6453FBFA0BD8A23">
    <w:name w:val="81D078A7A6204CF8B6453FBFA0BD8A23"/>
    <w:rsid w:val="00277898"/>
  </w:style>
  <w:style w:type="paragraph" w:customStyle="1" w:styleId="202C92C5B7AA4D97A6B4C26A905B3F21">
    <w:name w:val="202C92C5B7AA4D97A6B4C26A905B3F21"/>
    <w:rsid w:val="00277898"/>
  </w:style>
  <w:style w:type="paragraph" w:customStyle="1" w:styleId="A3657970C8B1425ABA86B1F671C46489">
    <w:name w:val="A3657970C8B1425ABA86B1F671C46489"/>
    <w:rsid w:val="00277898"/>
  </w:style>
  <w:style w:type="paragraph" w:customStyle="1" w:styleId="9B9F408E8A5F4F5BAFB8C45703EE7508">
    <w:name w:val="9B9F408E8A5F4F5BAFB8C45703EE7508"/>
    <w:rsid w:val="00277898"/>
  </w:style>
  <w:style w:type="paragraph" w:customStyle="1" w:styleId="08627D9D30F14075BC8E807B45283417">
    <w:name w:val="08627D9D30F14075BC8E807B45283417"/>
    <w:rsid w:val="00277898"/>
  </w:style>
  <w:style w:type="paragraph" w:customStyle="1" w:styleId="6804692B607A4526A49EC577BC6F0E02">
    <w:name w:val="6804692B607A4526A49EC577BC6F0E02"/>
    <w:rsid w:val="00277898"/>
  </w:style>
  <w:style w:type="paragraph" w:customStyle="1" w:styleId="BCA8099BE08F4EA5A35C509BCF101604">
    <w:name w:val="BCA8099BE08F4EA5A35C509BCF101604"/>
    <w:rsid w:val="00277898"/>
  </w:style>
  <w:style w:type="paragraph" w:customStyle="1" w:styleId="B6CC1CAAAC55489FA06540E93C686D1F">
    <w:name w:val="B6CC1CAAAC55489FA06540E93C686D1F"/>
    <w:rsid w:val="00277898"/>
  </w:style>
  <w:style w:type="paragraph" w:customStyle="1" w:styleId="629920438E2F4D4CA65CCC8389F3D68F">
    <w:name w:val="629920438E2F4D4CA65CCC8389F3D68F"/>
    <w:rsid w:val="00277898"/>
  </w:style>
  <w:style w:type="paragraph" w:customStyle="1" w:styleId="E8271CC1E4774C8EA11A454B9C5BF0C8">
    <w:name w:val="E8271CC1E4774C8EA11A454B9C5BF0C8"/>
    <w:rsid w:val="00277898"/>
  </w:style>
  <w:style w:type="paragraph" w:customStyle="1" w:styleId="1778554CD7E24CCAA3BF35D088A7728E">
    <w:name w:val="1778554CD7E24CCAA3BF35D088A7728E"/>
    <w:rsid w:val="00277898"/>
  </w:style>
  <w:style w:type="paragraph" w:customStyle="1" w:styleId="E86960C6B7744EAE9223E7D8331FA7B7">
    <w:name w:val="E86960C6B7744EAE9223E7D8331FA7B7"/>
    <w:rsid w:val="00277898"/>
  </w:style>
  <w:style w:type="paragraph" w:customStyle="1" w:styleId="E031A5028D9C47FB91A64150A5C48736">
    <w:name w:val="E031A5028D9C47FB91A64150A5C48736"/>
    <w:rsid w:val="00277898"/>
  </w:style>
  <w:style w:type="paragraph" w:customStyle="1" w:styleId="2E9CE6CCBCA84AE6B9411FE90A6C6F9D">
    <w:name w:val="2E9CE6CCBCA84AE6B9411FE90A6C6F9D"/>
    <w:rsid w:val="00277898"/>
  </w:style>
  <w:style w:type="paragraph" w:customStyle="1" w:styleId="0F38799AE65941C0964EC621B4DC978F">
    <w:name w:val="0F38799AE65941C0964EC621B4DC978F"/>
    <w:rsid w:val="00277898"/>
  </w:style>
  <w:style w:type="paragraph" w:customStyle="1" w:styleId="53D01ED871414E178CE22DEE5CAA14DA">
    <w:name w:val="53D01ED871414E178CE22DEE5CAA14DA"/>
    <w:rsid w:val="00277898"/>
  </w:style>
  <w:style w:type="paragraph" w:customStyle="1" w:styleId="5D9329ABF6CD4BDE8AC63DD05CBC30F8">
    <w:name w:val="5D9329ABF6CD4BDE8AC63DD05CBC30F8"/>
    <w:rsid w:val="00277898"/>
  </w:style>
  <w:style w:type="paragraph" w:customStyle="1" w:styleId="06C8DAE212B9481A9192412A67F9844C">
    <w:name w:val="06C8DAE212B9481A9192412A67F9844C"/>
    <w:rsid w:val="00277898"/>
  </w:style>
  <w:style w:type="paragraph" w:customStyle="1" w:styleId="B75E8C8CD91E4FC9B8B8C4254405E4C6">
    <w:name w:val="B75E8C8CD91E4FC9B8B8C4254405E4C6"/>
    <w:rsid w:val="00277898"/>
  </w:style>
  <w:style w:type="paragraph" w:customStyle="1" w:styleId="07D6FBA903414EB4ADD2AB79690E947E">
    <w:name w:val="07D6FBA903414EB4ADD2AB79690E947E"/>
    <w:rsid w:val="00277898"/>
  </w:style>
  <w:style w:type="paragraph" w:customStyle="1" w:styleId="6DB6F944DA4B4BDDBEBE084BBC098D55">
    <w:name w:val="6DB6F944DA4B4BDDBEBE084BBC098D55"/>
    <w:rsid w:val="00277898"/>
  </w:style>
  <w:style w:type="paragraph" w:customStyle="1" w:styleId="3B9FC50263514C048B94545EC86A68DD">
    <w:name w:val="3B9FC50263514C048B94545EC86A68DD"/>
    <w:rsid w:val="00277898"/>
  </w:style>
  <w:style w:type="paragraph" w:customStyle="1" w:styleId="C0EDACC46E6A4B6BB0DF9ABC92550060">
    <w:name w:val="C0EDACC46E6A4B6BB0DF9ABC92550060"/>
    <w:rsid w:val="00277898"/>
  </w:style>
  <w:style w:type="paragraph" w:customStyle="1" w:styleId="A10AAE6178D645E4BEC92AF145FF9558">
    <w:name w:val="A10AAE6178D645E4BEC92AF145FF9558"/>
    <w:rsid w:val="00277898"/>
  </w:style>
  <w:style w:type="paragraph" w:customStyle="1" w:styleId="69D31082F87A4E31A6B98100AC4F6FB7">
    <w:name w:val="69D31082F87A4E31A6B98100AC4F6FB7"/>
    <w:rsid w:val="00277898"/>
  </w:style>
  <w:style w:type="paragraph" w:customStyle="1" w:styleId="BB366A1344EF4765AE33EA91BDDEB265">
    <w:name w:val="BB366A1344EF4765AE33EA91BDDEB265"/>
    <w:rsid w:val="00277898"/>
  </w:style>
  <w:style w:type="paragraph" w:customStyle="1" w:styleId="BFEBAE374E344104857B325C6E338456">
    <w:name w:val="BFEBAE374E344104857B325C6E338456"/>
    <w:rsid w:val="00277898"/>
  </w:style>
  <w:style w:type="paragraph" w:customStyle="1" w:styleId="0CB50E4D53C644FAB2FC7F96F4FADC9A">
    <w:name w:val="0CB50E4D53C644FAB2FC7F96F4FADC9A"/>
    <w:rsid w:val="00277898"/>
  </w:style>
  <w:style w:type="paragraph" w:customStyle="1" w:styleId="C9AAF52166FD402293805A2368565C9B">
    <w:name w:val="C9AAF52166FD402293805A2368565C9B"/>
    <w:rsid w:val="00277898"/>
  </w:style>
  <w:style w:type="paragraph" w:customStyle="1" w:styleId="20B6595310D6471FB4606BEFE45D0A72">
    <w:name w:val="20B6595310D6471FB4606BEFE45D0A72"/>
    <w:rsid w:val="00277898"/>
  </w:style>
  <w:style w:type="paragraph" w:customStyle="1" w:styleId="483AB4237E554444A31C295693FFDE9C">
    <w:name w:val="483AB4237E554444A31C295693FFDE9C"/>
    <w:rsid w:val="00277898"/>
  </w:style>
  <w:style w:type="paragraph" w:customStyle="1" w:styleId="A4B380ED128D4DBBA7E8E4DB6DC4A231">
    <w:name w:val="A4B380ED128D4DBBA7E8E4DB6DC4A231"/>
    <w:rsid w:val="00277898"/>
  </w:style>
  <w:style w:type="paragraph" w:customStyle="1" w:styleId="363FCB8B06184613A684AE4EED83CF15">
    <w:name w:val="363FCB8B06184613A684AE4EED83CF15"/>
    <w:rsid w:val="00277898"/>
  </w:style>
  <w:style w:type="paragraph" w:customStyle="1" w:styleId="7CAAD83D2D874AB78D818C0E70DB4365">
    <w:name w:val="7CAAD83D2D874AB78D818C0E70DB4365"/>
    <w:rsid w:val="00277898"/>
  </w:style>
  <w:style w:type="paragraph" w:customStyle="1" w:styleId="0152C76CE9CE4FC7AC2C2E65AE8DF0A9">
    <w:name w:val="0152C76CE9CE4FC7AC2C2E65AE8DF0A9"/>
    <w:rsid w:val="00277898"/>
  </w:style>
  <w:style w:type="paragraph" w:customStyle="1" w:styleId="5FA4D5A688674F82A8DDA4A62337EAC8">
    <w:name w:val="5FA4D5A688674F82A8DDA4A62337EAC8"/>
    <w:rsid w:val="00277898"/>
  </w:style>
  <w:style w:type="paragraph" w:customStyle="1" w:styleId="C2CC36724EA44F4594C9C4F54467C88A">
    <w:name w:val="C2CC36724EA44F4594C9C4F54467C88A"/>
    <w:rsid w:val="00277898"/>
  </w:style>
  <w:style w:type="paragraph" w:customStyle="1" w:styleId="B6F5E5305D7F496E95088B0F700ED59B">
    <w:name w:val="B6F5E5305D7F496E95088B0F700ED59B"/>
    <w:rsid w:val="00277898"/>
  </w:style>
  <w:style w:type="paragraph" w:customStyle="1" w:styleId="D0E71B2ABDD44135A31A73C1078A9B0F">
    <w:name w:val="D0E71B2ABDD44135A31A73C1078A9B0F"/>
    <w:rsid w:val="00277898"/>
  </w:style>
  <w:style w:type="paragraph" w:customStyle="1" w:styleId="38CA3F01CAAA4EAFA7BEA6799A8DA700">
    <w:name w:val="38CA3F01CAAA4EAFA7BEA6799A8DA700"/>
    <w:rsid w:val="00277898"/>
  </w:style>
  <w:style w:type="paragraph" w:customStyle="1" w:styleId="28D155252DC64E49AD0A50A76FFDB80E">
    <w:name w:val="28D155252DC64E49AD0A50A76FFDB80E"/>
    <w:rsid w:val="00277898"/>
  </w:style>
  <w:style w:type="paragraph" w:customStyle="1" w:styleId="35D4565B50094DA69064FDA5DD352489">
    <w:name w:val="35D4565B50094DA69064FDA5DD352489"/>
    <w:rsid w:val="00277898"/>
  </w:style>
  <w:style w:type="paragraph" w:customStyle="1" w:styleId="0A919F5BBC594D8ABEF8EFD5D823C568">
    <w:name w:val="0A919F5BBC594D8ABEF8EFD5D823C568"/>
    <w:rsid w:val="00277898"/>
  </w:style>
  <w:style w:type="paragraph" w:customStyle="1" w:styleId="A78ACA22E90D4356B7B71966EC078A58">
    <w:name w:val="A78ACA22E90D4356B7B71966EC078A58"/>
    <w:rsid w:val="00277898"/>
  </w:style>
  <w:style w:type="paragraph" w:customStyle="1" w:styleId="CBEB13D3D662442081DFC32EB2B8C9AF">
    <w:name w:val="CBEB13D3D662442081DFC32EB2B8C9AF"/>
    <w:rsid w:val="00277898"/>
  </w:style>
  <w:style w:type="paragraph" w:customStyle="1" w:styleId="46CCB4ED65304BA8899DF92550F8D0C5">
    <w:name w:val="46CCB4ED65304BA8899DF92550F8D0C5"/>
    <w:rsid w:val="00277898"/>
  </w:style>
  <w:style w:type="paragraph" w:customStyle="1" w:styleId="4D8FCC9DA89B4CC580A5DFD718E02E2A">
    <w:name w:val="4D8FCC9DA89B4CC580A5DFD718E02E2A"/>
    <w:rsid w:val="00277898"/>
  </w:style>
  <w:style w:type="paragraph" w:customStyle="1" w:styleId="4A5D19806E5E40E3BC2D0D115EEBA988">
    <w:name w:val="4A5D19806E5E40E3BC2D0D115EEBA988"/>
    <w:rsid w:val="00277898"/>
  </w:style>
  <w:style w:type="paragraph" w:customStyle="1" w:styleId="ED298A6D366B42E49BA24308D081B5BE">
    <w:name w:val="ED298A6D366B42E49BA24308D081B5BE"/>
    <w:rsid w:val="00277898"/>
  </w:style>
  <w:style w:type="paragraph" w:customStyle="1" w:styleId="CE3CBD9DD4544CC587BA7A2CB9680957">
    <w:name w:val="CE3CBD9DD4544CC587BA7A2CB9680957"/>
    <w:rsid w:val="00277898"/>
  </w:style>
  <w:style w:type="paragraph" w:customStyle="1" w:styleId="B2AC5F7867C346FA8363184786A3F033">
    <w:name w:val="B2AC5F7867C346FA8363184786A3F033"/>
    <w:rsid w:val="00277898"/>
  </w:style>
  <w:style w:type="paragraph" w:customStyle="1" w:styleId="5EEE8229947D4AFE9C8BD16B144F581B">
    <w:name w:val="5EEE8229947D4AFE9C8BD16B144F581B"/>
    <w:rsid w:val="00277898"/>
  </w:style>
  <w:style w:type="paragraph" w:customStyle="1" w:styleId="F6302655ED454474AD4F93269ADC9F73">
    <w:name w:val="F6302655ED454474AD4F93269ADC9F73"/>
    <w:rsid w:val="00277898"/>
  </w:style>
  <w:style w:type="paragraph" w:customStyle="1" w:styleId="E9ED6E5522F0437596DE17B3D283F9DE">
    <w:name w:val="E9ED6E5522F0437596DE17B3D283F9DE"/>
    <w:rsid w:val="00277898"/>
  </w:style>
  <w:style w:type="paragraph" w:customStyle="1" w:styleId="C28B3E6833B04D9B9E578F553D30A1D6">
    <w:name w:val="C28B3E6833B04D9B9E578F553D30A1D6"/>
    <w:rsid w:val="00277898"/>
  </w:style>
  <w:style w:type="paragraph" w:customStyle="1" w:styleId="6906D6F048AE48E383B664E6A973F1E6">
    <w:name w:val="6906D6F048AE48E383B664E6A973F1E6"/>
    <w:rsid w:val="00277898"/>
  </w:style>
  <w:style w:type="paragraph" w:customStyle="1" w:styleId="3DD4C84517E546009978EC6BC725FE22">
    <w:name w:val="3DD4C84517E546009978EC6BC725FE22"/>
    <w:rsid w:val="00277898"/>
  </w:style>
  <w:style w:type="paragraph" w:customStyle="1" w:styleId="481D2D78DBF54DC8855856B37DAACCCB">
    <w:name w:val="481D2D78DBF54DC8855856B37DAACCCB"/>
    <w:rsid w:val="00277898"/>
  </w:style>
  <w:style w:type="paragraph" w:customStyle="1" w:styleId="6D2F3C32F46F476EB8851936A00B455D">
    <w:name w:val="6D2F3C32F46F476EB8851936A00B455D"/>
    <w:rsid w:val="00277898"/>
  </w:style>
  <w:style w:type="paragraph" w:customStyle="1" w:styleId="362745B4A265436FBFBCAD302754AFE4">
    <w:name w:val="362745B4A265436FBFBCAD302754AFE4"/>
    <w:rsid w:val="00277898"/>
  </w:style>
  <w:style w:type="paragraph" w:customStyle="1" w:styleId="A658AB36AF3A4AFB87EFA1DD1E7B4FE5">
    <w:name w:val="A658AB36AF3A4AFB87EFA1DD1E7B4FE5"/>
    <w:rsid w:val="00277898"/>
  </w:style>
  <w:style w:type="paragraph" w:customStyle="1" w:styleId="AD9596B2A10F48059CA9D8EEF98A5A4A">
    <w:name w:val="AD9596B2A10F48059CA9D8EEF98A5A4A"/>
    <w:rsid w:val="00277898"/>
  </w:style>
  <w:style w:type="paragraph" w:customStyle="1" w:styleId="D1E3BE34D2CA40C7B977087767BE3870">
    <w:name w:val="D1E3BE34D2CA40C7B977087767BE3870"/>
    <w:rsid w:val="00277898"/>
  </w:style>
  <w:style w:type="paragraph" w:customStyle="1" w:styleId="C8812016A3E84635AC5A05AE8703A657">
    <w:name w:val="C8812016A3E84635AC5A05AE8703A657"/>
    <w:rsid w:val="00277898"/>
  </w:style>
  <w:style w:type="paragraph" w:customStyle="1" w:styleId="B3D095BBDD284535986C72AB5EE946FC">
    <w:name w:val="B3D095BBDD284535986C72AB5EE946FC"/>
    <w:rsid w:val="00277898"/>
  </w:style>
  <w:style w:type="paragraph" w:customStyle="1" w:styleId="32550653FE9749C0B8BF10279F6120BC">
    <w:name w:val="32550653FE9749C0B8BF10279F6120BC"/>
    <w:rsid w:val="00277898"/>
  </w:style>
  <w:style w:type="paragraph" w:customStyle="1" w:styleId="C8FDCF2D0F7543BE8589AFB9F21E114A">
    <w:name w:val="C8FDCF2D0F7543BE8589AFB9F21E114A"/>
    <w:rsid w:val="00277898"/>
  </w:style>
  <w:style w:type="paragraph" w:customStyle="1" w:styleId="A7E78336A0164893B0C3CA796F8DBD56">
    <w:name w:val="A7E78336A0164893B0C3CA796F8DBD56"/>
    <w:rsid w:val="00277898"/>
  </w:style>
  <w:style w:type="paragraph" w:customStyle="1" w:styleId="6A9E11284F7C4430A93CD8AB85089E04">
    <w:name w:val="6A9E11284F7C4430A93CD8AB85089E04"/>
    <w:rsid w:val="00277898"/>
  </w:style>
  <w:style w:type="paragraph" w:customStyle="1" w:styleId="41702C73A5FC42E29B9242EE02C2B540">
    <w:name w:val="41702C73A5FC42E29B9242EE02C2B540"/>
    <w:rsid w:val="00277898"/>
  </w:style>
  <w:style w:type="paragraph" w:customStyle="1" w:styleId="8904C47E565E4A818001ADCF10B15542">
    <w:name w:val="8904C47E565E4A818001ADCF10B15542"/>
    <w:rsid w:val="00277898"/>
  </w:style>
  <w:style w:type="paragraph" w:customStyle="1" w:styleId="509CF360B51149A1B4D6B3E1A5A94562">
    <w:name w:val="509CF360B51149A1B4D6B3E1A5A94562"/>
    <w:rsid w:val="00277898"/>
  </w:style>
  <w:style w:type="paragraph" w:customStyle="1" w:styleId="D4CE694AD51C4611AD5C74B0BF69C7DB">
    <w:name w:val="D4CE694AD51C4611AD5C74B0BF69C7DB"/>
    <w:rsid w:val="00277898"/>
  </w:style>
  <w:style w:type="paragraph" w:customStyle="1" w:styleId="0154000D8C1B445EAA4BDF25B9DE1214">
    <w:name w:val="0154000D8C1B445EAA4BDF25B9DE1214"/>
    <w:rsid w:val="00277898"/>
  </w:style>
  <w:style w:type="paragraph" w:customStyle="1" w:styleId="0900EF67E2074F60A2A1C22FD16AC4E5">
    <w:name w:val="0900EF67E2074F60A2A1C22FD16AC4E5"/>
    <w:rsid w:val="00277898"/>
  </w:style>
  <w:style w:type="paragraph" w:customStyle="1" w:styleId="CF3F953933A64E5EBF037A4BCB918425">
    <w:name w:val="CF3F953933A64E5EBF037A4BCB918425"/>
    <w:rsid w:val="00277898"/>
  </w:style>
  <w:style w:type="paragraph" w:customStyle="1" w:styleId="DD439CEB5A474E649AE9CF4F23FA5B9A">
    <w:name w:val="DD439CEB5A474E649AE9CF4F23FA5B9A"/>
    <w:rsid w:val="00277898"/>
  </w:style>
  <w:style w:type="paragraph" w:customStyle="1" w:styleId="1D35FFA1BD3F4E4EBA08BE1688EB734A">
    <w:name w:val="1D35FFA1BD3F4E4EBA08BE1688EB734A"/>
    <w:rsid w:val="00277898"/>
  </w:style>
  <w:style w:type="paragraph" w:customStyle="1" w:styleId="9776336EDE7B440D9830CEDB4CB64ADD">
    <w:name w:val="9776336EDE7B440D9830CEDB4CB64ADD"/>
    <w:rsid w:val="00277898"/>
  </w:style>
  <w:style w:type="paragraph" w:customStyle="1" w:styleId="7AFB157B7FD94B0A8F670AE79E7E4BE0">
    <w:name w:val="7AFB157B7FD94B0A8F670AE79E7E4BE0"/>
    <w:rsid w:val="00277898"/>
  </w:style>
  <w:style w:type="paragraph" w:customStyle="1" w:styleId="AC529FB57E504681B1B351988D3C9CBF">
    <w:name w:val="AC529FB57E504681B1B351988D3C9CBF"/>
    <w:rsid w:val="00277898"/>
  </w:style>
  <w:style w:type="paragraph" w:customStyle="1" w:styleId="A779B421E79A421DBA8048F05BDC11BD">
    <w:name w:val="A779B421E79A421DBA8048F05BDC11BD"/>
    <w:rsid w:val="00277898"/>
  </w:style>
  <w:style w:type="paragraph" w:customStyle="1" w:styleId="0D76FF0252904DD0A07AD7A14729730A">
    <w:name w:val="0D76FF0252904DD0A07AD7A14729730A"/>
    <w:rsid w:val="00277898"/>
  </w:style>
  <w:style w:type="paragraph" w:customStyle="1" w:styleId="AD73B947EDCB438B9D4ED14FA887BBFE">
    <w:name w:val="AD73B947EDCB438B9D4ED14FA887BBFE"/>
    <w:rsid w:val="00277898"/>
  </w:style>
  <w:style w:type="paragraph" w:customStyle="1" w:styleId="82998D5777324A4CA8E7CF09281BA9C6">
    <w:name w:val="82998D5777324A4CA8E7CF09281BA9C6"/>
    <w:rsid w:val="00277898"/>
  </w:style>
  <w:style w:type="paragraph" w:customStyle="1" w:styleId="B154D551B89349E4B6BED909860305BF">
    <w:name w:val="B154D551B89349E4B6BED909860305BF"/>
    <w:rsid w:val="00277898"/>
  </w:style>
  <w:style w:type="paragraph" w:customStyle="1" w:styleId="3190BE3788CC4B44962163961259F247">
    <w:name w:val="3190BE3788CC4B44962163961259F247"/>
    <w:rsid w:val="00277898"/>
  </w:style>
  <w:style w:type="paragraph" w:customStyle="1" w:styleId="1DC40BE36CC0481D859BAD686D5A6B08">
    <w:name w:val="1DC40BE36CC0481D859BAD686D5A6B08"/>
    <w:rsid w:val="00277898"/>
  </w:style>
  <w:style w:type="paragraph" w:customStyle="1" w:styleId="F014208F6BC3465685FCD757DB35A50A">
    <w:name w:val="F014208F6BC3465685FCD757DB35A50A"/>
    <w:rsid w:val="00277898"/>
  </w:style>
  <w:style w:type="paragraph" w:customStyle="1" w:styleId="9A8E3469F0AD4FCBB41D01A65FD83A54">
    <w:name w:val="9A8E3469F0AD4FCBB41D01A65FD83A54"/>
    <w:rsid w:val="00277898"/>
  </w:style>
  <w:style w:type="paragraph" w:customStyle="1" w:styleId="9E606F05B4ED4FFEA066E7BAD4BE9C88">
    <w:name w:val="9E606F05B4ED4FFEA066E7BAD4BE9C88"/>
    <w:rsid w:val="00277898"/>
  </w:style>
  <w:style w:type="paragraph" w:customStyle="1" w:styleId="9B04DE2E42A2445E9EEDD3AE851F24AB">
    <w:name w:val="9B04DE2E42A2445E9EEDD3AE851F24AB"/>
    <w:rsid w:val="00277898"/>
  </w:style>
  <w:style w:type="paragraph" w:customStyle="1" w:styleId="E295BB3623A44AB08DCB5E5554E44216">
    <w:name w:val="E295BB3623A44AB08DCB5E5554E44216"/>
    <w:rsid w:val="00277898"/>
  </w:style>
  <w:style w:type="paragraph" w:customStyle="1" w:styleId="3EDC27B0871D477B90DB51E98D6FA902">
    <w:name w:val="3EDC27B0871D477B90DB51E98D6FA902"/>
    <w:rsid w:val="00277898"/>
  </w:style>
  <w:style w:type="paragraph" w:customStyle="1" w:styleId="7478F10B04E74A329BCD3FA8AD018793">
    <w:name w:val="7478F10B04E74A329BCD3FA8AD018793"/>
    <w:rsid w:val="00277898"/>
  </w:style>
  <w:style w:type="paragraph" w:customStyle="1" w:styleId="913227C6461F4700BD05E20335F155B9">
    <w:name w:val="913227C6461F4700BD05E20335F155B9"/>
    <w:rsid w:val="00277898"/>
  </w:style>
  <w:style w:type="paragraph" w:customStyle="1" w:styleId="E02A25FBD766424581669BA1BB91B6C5">
    <w:name w:val="E02A25FBD766424581669BA1BB91B6C5"/>
    <w:rsid w:val="00277898"/>
  </w:style>
  <w:style w:type="paragraph" w:customStyle="1" w:styleId="D184ACFA4552412BB5B37D1C59C848AE">
    <w:name w:val="D184ACFA4552412BB5B37D1C59C848AE"/>
    <w:rsid w:val="00277898"/>
  </w:style>
  <w:style w:type="paragraph" w:customStyle="1" w:styleId="98E124EA1376467FA2BFCBC5457702E5">
    <w:name w:val="98E124EA1376467FA2BFCBC5457702E5"/>
    <w:rsid w:val="00277898"/>
  </w:style>
  <w:style w:type="paragraph" w:customStyle="1" w:styleId="A29CBD559B8A4E419567C04EFBD76CA2">
    <w:name w:val="A29CBD559B8A4E419567C04EFBD76CA2"/>
    <w:rsid w:val="00277898"/>
  </w:style>
  <w:style w:type="paragraph" w:customStyle="1" w:styleId="2F7D9F29E2B2428AA213F25A375924D3">
    <w:name w:val="2F7D9F29E2B2428AA213F25A375924D3"/>
    <w:rsid w:val="00277898"/>
  </w:style>
  <w:style w:type="paragraph" w:customStyle="1" w:styleId="75BC7018FD874ED587D6AC687FED5E67">
    <w:name w:val="75BC7018FD874ED587D6AC687FED5E67"/>
    <w:rsid w:val="00277898"/>
  </w:style>
  <w:style w:type="paragraph" w:customStyle="1" w:styleId="251B03EB7B9A4B2197F8C3CD38225E0A">
    <w:name w:val="251B03EB7B9A4B2197F8C3CD38225E0A"/>
    <w:rsid w:val="00277898"/>
  </w:style>
  <w:style w:type="paragraph" w:customStyle="1" w:styleId="66E809667FA04087858CC13A39763F9A">
    <w:name w:val="66E809667FA04087858CC13A39763F9A"/>
    <w:rsid w:val="00277898"/>
  </w:style>
  <w:style w:type="paragraph" w:customStyle="1" w:styleId="E6663BA7AB45488BBFC3BF7FCA1D9F14">
    <w:name w:val="E6663BA7AB45488BBFC3BF7FCA1D9F14"/>
    <w:rsid w:val="00277898"/>
  </w:style>
  <w:style w:type="paragraph" w:customStyle="1" w:styleId="96ADB91D572943A7B59B8B16C2E1C3B2">
    <w:name w:val="96ADB91D572943A7B59B8B16C2E1C3B2"/>
    <w:rsid w:val="00277898"/>
  </w:style>
  <w:style w:type="paragraph" w:customStyle="1" w:styleId="AA429A8941364D958A1EAEB4C90C2055">
    <w:name w:val="AA429A8941364D958A1EAEB4C90C2055"/>
    <w:rsid w:val="00277898"/>
  </w:style>
  <w:style w:type="paragraph" w:customStyle="1" w:styleId="D6B7022457F24E37A3731E8B0DE02103">
    <w:name w:val="D6B7022457F24E37A3731E8B0DE02103"/>
    <w:rsid w:val="00277898"/>
  </w:style>
  <w:style w:type="paragraph" w:customStyle="1" w:styleId="E9989C1CB3484EB585DE81465179D526">
    <w:name w:val="E9989C1CB3484EB585DE81465179D526"/>
    <w:rsid w:val="00277898"/>
  </w:style>
  <w:style w:type="paragraph" w:customStyle="1" w:styleId="53CBBE0182FE451CB565E31E7E810351">
    <w:name w:val="53CBBE0182FE451CB565E31E7E810351"/>
    <w:rsid w:val="00277898"/>
  </w:style>
  <w:style w:type="paragraph" w:customStyle="1" w:styleId="1668909F1B064934BE1164E2FB42A6B1">
    <w:name w:val="1668909F1B064934BE1164E2FB42A6B1"/>
    <w:rsid w:val="00277898"/>
  </w:style>
  <w:style w:type="paragraph" w:customStyle="1" w:styleId="256CF7D654E1483AA24A4D29B5402616">
    <w:name w:val="256CF7D654E1483AA24A4D29B5402616"/>
    <w:rsid w:val="00277898"/>
  </w:style>
  <w:style w:type="paragraph" w:customStyle="1" w:styleId="687A2075F9704FFFA834384A0F4FB51B">
    <w:name w:val="687A2075F9704FFFA834384A0F4FB51B"/>
    <w:rsid w:val="00277898"/>
  </w:style>
  <w:style w:type="paragraph" w:customStyle="1" w:styleId="E98E466A56914F18ADA1B2DE7A8E8FE1">
    <w:name w:val="E98E466A56914F18ADA1B2DE7A8E8FE1"/>
    <w:rsid w:val="00277898"/>
  </w:style>
  <w:style w:type="paragraph" w:customStyle="1" w:styleId="BAD70EA60E0540A486F28216D5DA4BA9">
    <w:name w:val="BAD70EA60E0540A486F28216D5DA4BA9"/>
    <w:rsid w:val="00277898"/>
  </w:style>
  <w:style w:type="paragraph" w:customStyle="1" w:styleId="AEEB61DB5D2B41F79B26D05F63FDD461">
    <w:name w:val="AEEB61DB5D2B41F79B26D05F63FDD461"/>
    <w:rsid w:val="00277898"/>
  </w:style>
  <w:style w:type="paragraph" w:customStyle="1" w:styleId="C96930014DB04DA39AB1E0A58722C639">
    <w:name w:val="C96930014DB04DA39AB1E0A58722C639"/>
    <w:rsid w:val="00277898"/>
  </w:style>
  <w:style w:type="paragraph" w:customStyle="1" w:styleId="1A0869FCBD30457893524E8806B854C6">
    <w:name w:val="1A0869FCBD30457893524E8806B854C6"/>
    <w:rsid w:val="00277898"/>
  </w:style>
  <w:style w:type="paragraph" w:customStyle="1" w:styleId="1703DF9E7DC84BAA9928283849839F99">
    <w:name w:val="1703DF9E7DC84BAA9928283849839F99"/>
    <w:rsid w:val="00277898"/>
  </w:style>
  <w:style w:type="paragraph" w:customStyle="1" w:styleId="F0A0E8DAA3E341FE837AAD4E44321A12">
    <w:name w:val="F0A0E8DAA3E341FE837AAD4E44321A12"/>
    <w:rsid w:val="00277898"/>
  </w:style>
  <w:style w:type="paragraph" w:customStyle="1" w:styleId="795412B0CD1E43ABA8BF93B9C13C9F3F">
    <w:name w:val="795412B0CD1E43ABA8BF93B9C13C9F3F"/>
    <w:rsid w:val="00277898"/>
  </w:style>
  <w:style w:type="paragraph" w:customStyle="1" w:styleId="9CBE3954AA334B2281CFF0BC35678C26">
    <w:name w:val="9CBE3954AA334B2281CFF0BC35678C26"/>
    <w:rsid w:val="00277898"/>
  </w:style>
  <w:style w:type="paragraph" w:customStyle="1" w:styleId="FF4BE05836D7492B86F11C04515DA349">
    <w:name w:val="FF4BE05836D7492B86F11C04515DA349"/>
    <w:rsid w:val="00277898"/>
  </w:style>
  <w:style w:type="paragraph" w:customStyle="1" w:styleId="D0D1D40191D54F69AABBAD4A5C30206C">
    <w:name w:val="D0D1D40191D54F69AABBAD4A5C30206C"/>
    <w:rsid w:val="00277898"/>
  </w:style>
  <w:style w:type="paragraph" w:customStyle="1" w:styleId="2E12894B2EA84B0A8A653B6C0FD8FD36">
    <w:name w:val="2E12894B2EA84B0A8A653B6C0FD8FD36"/>
    <w:rsid w:val="00277898"/>
  </w:style>
  <w:style w:type="paragraph" w:customStyle="1" w:styleId="1159542BE40A4AB99F4150CDDD093227">
    <w:name w:val="1159542BE40A4AB99F4150CDDD093227"/>
    <w:rsid w:val="00277898"/>
  </w:style>
  <w:style w:type="paragraph" w:customStyle="1" w:styleId="AEABA45686594A01937C3C11FA460A02">
    <w:name w:val="AEABA45686594A01937C3C11FA460A02"/>
    <w:rsid w:val="00277898"/>
  </w:style>
  <w:style w:type="paragraph" w:customStyle="1" w:styleId="D0C95324F02540D89DB3AEA4DF5ADA7A">
    <w:name w:val="D0C95324F02540D89DB3AEA4DF5ADA7A"/>
    <w:rsid w:val="00277898"/>
  </w:style>
  <w:style w:type="paragraph" w:customStyle="1" w:styleId="3D8D512F404E418EA7EC16AA0DA2697F">
    <w:name w:val="3D8D512F404E418EA7EC16AA0DA2697F"/>
    <w:rsid w:val="00277898"/>
  </w:style>
  <w:style w:type="paragraph" w:customStyle="1" w:styleId="CF37B554EFA34F3C818DB7CE1412F097">
    <w:name w:val="CF37B554EFA34F3C818DB7CE1412F097"/>
    <w:rsid w:val="00277898"/>
  </w:style>
  <w:style w:type="paragraph" w:customStyle="1" w:styleId="99070B2164294031B7AA322847F757D0">
    <w:name w:val="99070B2164294031B7AA322847F757D0"/>
    <w:rsid w:val="00277898"/>
  </w:style>
  <w:style w:type="paragraph" w:customStyle="1" w:styleId="107F369AC2854165A76F80AA9E79407C">
    <w:name w:val="107F369AC2854165A76F80AA9E79407C"/>
    <w:rsid w:val="00277898"/>
  </w:style>
  <w:style w:type="paragraph" w:customStyle="1" w:styleId="8F5DE15C3BD246BAB1B6E562F3D57BC6">
    <w:name w:val="8F5DE15C3BD246BAB1B6E562F3D57BC6"/>
    <w:rsid w:val="00277898"/>
  </w:style>
  <w:style w:type="paragraph" w:customStyle="1" w:styleId="B23BADB3CDD246169CF339FA8A331129">
    <w:name w:val="B23BADB3CDD246169CF339FA8A331129"/>
    <w:rsid w:val="00277898"/>
  </w:style>
  <w:style w:type="paragraph" w:customStyle="1" w:styleId="5E2D2638E0B1438CBFD6DCE1E7C987E6">
    <w:name w:val="5E2D2638E0B1438CBFD6DCE1E7C987E6"/>
    <w:rsid w:val="00277898"/>
  </w:style>
  <w:style w:type="paragraph" w:customStyle="1" w:styleId="9B085AE518B54C38AB20FA9225430193">
    <w:name w:val="9B085AE518B54C38AB20FA9225430193"/>
    <w:rsid w:val="00277898"/>
  </w:style>
  <w:style w:type="paragraph" w:customStyle="1" w:styleId="EBE481D6D93640DC85972F5395140790">
    <w:name w:val="EBE481D6D93640DC85972F5395140790"/>
    <w:rsid w:val="00277898"/>
  </w:style>
  <w:style w:type="paragraph" w:customStyle="1" w:styleId="D8C12CB2BC3B4AB19AF272FE1F69E9D2">
    <w:name w:val="D8C12CB2BC3B4AB19AF272FE1F69E9D2"/>
    <w:rsid w:val="00277898"/>
  </w:style>
  <w:style w:type="paragraph" w:customStyle="1" w:styleId="8B7D3C721A5D4700AF702593ED27A02B">
    <w:name w:val="8B7D3C721A5D4700AF702593ED27A02B"/>
    <w:rsid w:val="00277898"/>
  </w:style>
  <w:style w:type="paragraph" w:customStyle="1" w:styleId="D4129C573762470492376A2FF4FB5110">
    <w:name w:val="D4129C573762470492376A2FF4FB5110"/>
    <w:rsid w:val="00277898"/>
  </w:style>
  <w:style w:type="paragraph" w:customStyle="1" w:styleId="1D6CEDED4CCA4E2C88AB69CF6B98AFE6">
    <w:name w:val="1D6CEDED4CCA4E2C88AB69CF6B98AFE6"/>
    <w:rsid w:val="00277898"/>
  </w:style>
  <w:style w:type="paragraph" w:customStyle="1" w:styleId="1A336608E52645E4AB81F06A8C80FF94">
    <w:name w:val="1A336608E52645E4AB81F06A8C80FF94"/>
    <w:rsid w:val="00277898"/>
  </w:style>
  <w:style w:type="paragraph" w:customStyle="1" w:styleId="8669052721BE45B5B73B4CACFABB6E9D">
    <w:name w:val="8669052721BE45B5B73B4CACFABB6E9D"/>
    <w:rsid w:val="00277898"/>
  </w:style>
  <w:style w:type="paragraph" w:customStyle="1" w:styleId="E11B6C98534842109E8A33EB35F15F90">
    <w:name w:val="E11B6C98534842109E8A33EB35F15F90"/>
    <w:rsid w:val="00277898"/>
  </w:style>
  <w:style w:type="paragraph" w:customStyle="1" w:styleId="51A6869642F645CC99F41200962226D0">
    <w:name w:val="51A6869642F645CC99F41200962226D0"/>
    <w:rsid w:val="00277898"/>
  </w:style>
  <w:style w:type="paragraph" w:customStyle="1" w:styleId="7E601013C5AA4E348EF9182FB4EB0CCB">
    <w:name w:val="7E601013C5AA4E348EF9182FB4EB0CCB"/>
    <w:rsid w:val="00277898"/>
  </w:style>
  <w:style w:type="paragraph" w:customStyle="1" w:styleId="EC7285052BDD4FD2AF80077DEE32DC17">
    <w:name w:val="EC7285052BDD4FD2AF80077DEE32DC17"/>
    <w:rsid w:val="00277898"/>
  </w:style>
  <w:style w:type="paragraph" w:customStyle="1" w:styleId="3DDEDFB0DAC9444293FA6AC569129E03">
    <w:name w:val="3DDEDFB0DAC9444293FA6AC569129E03"/>
    <w:rsid w:val="00277898"/>
  </w:style>
  <w:style w:type="paragraph" w:customStyle="1" w:styleId="ECB2AF1C79874293BC383B76295B1B58">
    <w:name w:val="ECB2AF1C79874293BC383B76295B1B58"/>
    <w:rsid w:val="00277898"/>
  </w:style>
  <w:style w:type="paragraph" w:customStyle="1" w:styleId="684E1C9C9B11452D8E4B7A08CE544185">
    <w:name w:val="684E1C9C9B11452D8E4B7A08CE544185"/>
    <w:rsid w:val="00277898"/>
  </w:style>
  <w:style w:type="paragraph" w:customStyle="1" w:styleId="B00F96E56C214FC8AF0F44E5D06109B4">
    <w:name w:val="B00F96E56C214FC8AF0F44E5D06109B4"/>
    <w:rsid w:val="00277898"/>
  </w:style>
  <w:style w:type="paragraph" w:customStyle="1" w:styleId="DDBFB83A01284FA5B3EA72E60F63D339">
    <w:name w:val="DDBFB83A01284FA5B3EA72E60F63D339"/>
    <w:rsid w:val="00277898"/>
  </w:style>
  <w:style w:type="paragraph" w:customStyle="1" w:styleId="3A3E4423AC0345A4B03A1357008C884D">
    <w:name w:val="3A3E4423AC0345A4B03A1357008C884D"/>
    <w:rsid w:val="00277898"/>
  </w:style>
  <w:style w:type="paragraph" w:customStyle="1" w:styleId="59BE0279AD594F28BBE03351C5D8AB0E">
    <w:name w:val="59BE0279AD594F28BBE03351C5D8AB0E"/>
    <w:rsid w:val="00277898"/>
  </w:style>
  <w:style w:type="paragraph" w:customStyle="1" w:styleId="F4B72F28090C4791AAFAC477FC1B7CF6">
    <w:name w:val="F4B72F28090C4791AAFAC477FC1B7CF6"/>
    <w:rsid w:val="00277898"/>
  </w:style>
  <w:style w:type="paragraph" w:customStyle="1" w:styleId="B3E4F2954D81424F8E1F301086AC81FD">
    <w:name w:val="B3E4F2954D81424F8E1F301086AC81FD"/>
    <w:rsid w:val="00277898"/>
  </w:style>
  <w:style w:type="paragraph" w:customStyle="1" w:styleId="5EF5FF3C4D9C47ECB94A7EAA7DDAB646">
    <w:name w:val="5EF5FF3C4D9C47ECB94A7EAA7DDAB646"/>
    <w:rsid w:val="00277898"/>
  </w:style>
  <w:style w:type="paragraph" w:customStyle="1" w:styleId="2C814E72795344AFB3A1BC20F6228B0A">
    <w:name w:val="2C814E72795344AFB3A1BC20F6228B0A"/>
    <w:rsid w:val="00277898"/>
  </w:style>
  <w:style w:type="paragraph" w:customStyle="1" w:styleId="CC5BFF220549476D9BA0A5815D468084">
    <w:name w:val="CC5BFF220549476D9BA0A5815D468084"/>
    <w:rsid w:val="00277898"/>
  </w:style>
  <w:style w:type="paragraph" w:customStyle="1" w:styleId="49FD346C211C4F49B4C18F5BC8C5B32E">
    <w:name w:val="49FD346C211C4F49B4C18F5BC8C5B32E"/>
    <w:rsid w:val="00277898"/>
  </w:style>
  <w:style w:type="paragraph" w:customStyle="1" w:styleId="4E4C7D741E214B5D94211A2E23B69ED6">
    <w:name w:val="4E4C7D741E214B5D94211A2E23B69ED6"/>
    <w:rsid w:val="00277898"/>
  </w:style>
  <w:style w:type="paragraph" w:customStyle="1" w:styleId="0028FAFB40484A7883B00D4E5C26C47C">
    <w:name w:val="0028FAFB40484A7883B00D4E5C26C47C"/>
    <w:rsid w:val="00277898"/>
  </w:style>
  <w:style w:type="paragraph" w:customStyle="1" w:styleId="DCFEBB0E438345C2B205BE9C84F924A4">
    <w:name w:val="DCFEBB0E438345C2B205BE9C84F924A4"/>
    <w:rsid w:val="00277898"/>
  </w:style>
  <w:style w:type="paragraph" w:customStyle="1" w:styleId="8336FCEA5E1D4F57A8672CF310A4FB29">
    <w:name w:val="8336FCEA5E1D4F57A8672CF310A4FB29"/>
    <w:rsid w:val="00277898"/>
  </w:style>
  <w:style w:type="paragraph" w:customStyle="1" w:styleId="B492D085A95E4997BE8BA99AA1005A38">
    <w:name w:val="B492D085A95E4997BE8BA99AA1005A38"/>
    <w:rsid w:val="00277898"/>
  </w:style>
  <w:style w:type="paragraph" w:customStyle="1" w:styleId="5AFE0BBD7B014236AEC2BC9A14C0AB95">
    <w:name w:val="5AFE0BBD7B014236AEC2BC9A14C0AB95"/>
    <w:rsid w:val="00277898"/>
  </w:style>
  <w:style w:type="paragraph" w:customStyle="1" w:styleId="15FF598D717B47D98B8BC61E814E908E">
    <w:name w:val="15FF598D717B47D98B8BC61E814E908E"/>
    <w:rsid w:val="00215C74"/>
  </w:style>
  <w:style w:type="paragraph" w:customStyle="1" w:styleId="48231972E059449F8F587C5D56D8C19D">
    <w:name w:val="48231972E059449F8F587C5D56D8C19D"/>
    <w:rsid w:val="00215C74"/>
  </w:style>
  <w:style w:type="paragraph" w:customStyle="1" w:styleId="9B115C7DA8994AD6B35F2E484C18163D">
    <w:name w:val="9B115C7DA8994AD6B35F2E484C18163D"/>
    <w:rsid w:val="00215C74"/>
  </w:style>
  <w:style w:type="paragraph" w:customStyle="1" w:styleId="F0AB4EAC3A4B4A97B74372837A0F9D8D">
    <w:name w:val="F0AB4EAC3A4B4A97B74372837A0F9D8D"/>
    <w:rsid w:val="00215C74"/>
  </w:style>
  <w:style w:type="paragraph" w:customStyle="1" w:styleId="E21D438E268644D4B60D6661AC449388">
    <w:name w:val="E21D438E268644D4B60D6661AC449388"/>
    <w:rsid w:val="00215C74"/>
  </w:style>
  <w:style w:type="paragraph" w:customStyle="1" w:styleId="0D7C4F21A31543E1BB35744252AB85AC">
    <w:name w:val="0D7C4F21A31543E1BB35744252AB85AC"/>
    <w:rsid w:val="00ED4321"/>
    <w:pPr>
      <w:spacing w:after="200" w:line="276" w:lineRule="auto"/>
    </w:pPr>
  </w:style>
  <w:style w:type="paragraph" w:customStyle="1" w:styleId="0BCBD478B1CB483ABB0D96075F13192A">
    <w:name w:val="0BCBD478B1CB483ABB0D96075F13192A"/>
    <w:rsid w:val="00ED4321"/>
    <w:pPr>
      <w:spacing w:after="200" w:line="276" w:lineRule="auto"/>
    </w:pPr>
  </w:style>
  <w:style w:type="paragraph" w:customStyle="1" w:styleId="BC9701C90001419692B6CCDE284B95DB">
    <w:name w:val="BC9701C90001419692B6CCDE284B95DB"/>
    <w:rsid w:val="00ED4321"/>
    <w:pPr>
      <w:spacing w:after="200" w:line="276" w:lineRule="auto"/>
    </w:pPr>
  </w:style>
  <w:style w:type="paragraph" w:customStyle="1" w:styleId="766943A0A6994CF786BE895B07A7CB93">
    <w:name w:val="766943A0A6994CF786BE895B07A7CB93"/>
    <w:rsid w:val="00ED4321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4321"/>
    <w:rPr>
      <w:color w:val="808080"/>
    </w:rPr>
  </w:style>
  <w:style w:type="paragraph" w:customStyle="1" w:styleId="D305B5F0AA3C4558BEBB0E609F5E3D7E">
    <w:name w:val="D305B5F0AA3C4558BEBB0E609F5E3D7E"/>
    <w:rsid w:val="00BC18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EF8EA6CA56A14276B518A8C0C1F4C31C">
    <w:name w:val="EF8EA6CA56A14276B518A8C0C1F4C31C"/>
    <w:rsid w:val="00BC18CE"/>
  </w:style>
  <w:style w:type="paragraph" w:customStyle="1" w:styleId="A601F69B4B0E4BC9A6C304AB8887AB8C">
    <w:name w:val="A601F69B4B0E4BC9A6C304AB8887AB8C"/>
    <w:rsid w:val="00BC18CE"/>
  </w:style>
  <w:style w:type="paragraph" w:customStyle="1" w:styleId="EF8EA6CA56A14276B518A8C0C1F4C31C1">
    <w:name w:val="EF8EA6CA56A14276B518A8C0C1F4C31C1"/>
    <w:rsid w:val="00BC18CE"/>
    <w:rPr>
      <w:rFonts w:eastAsiaTheme="minorHAnsi"/>
    </w:rPr>
  </w:style>
  <w:style w:type="paragraph" w:customStyle="1" w:styleId="A601F69B4B0E4BC9A6C304AB8887AB8C1">
    <w:name w:val="A601F69B4B0E4BC9A6C304AB8887AB8C1"/>
    <w:rsid w:val="00BC18CE"/>
    <w:rPr>
      <w:rFonts w:eastAsiaTheme="minorHAnsi"/>
    </w:rPr>
  </w:style>
  <w:style w:type="paragraph" w:customStyle="1" w:styleId="11491A4714EB40E3A9AEB66200A681D2">
    <w:name w:val="11491A4714EB40E3A9AEB66200A681D2"/>
    <w:rsid w:val="00BC18CE"/>
    <w:rPr>
      <w:rFonts w:eastAsiaTheme="minorHAnsi"/>
    </w:rPr>
  </w:style>
  <w:style w:type="paragraph" w:customStyle="1" w:styleId="5637B959C9074E76B3B823617355F69B">
    <w:name w:val="5637B959C9074E76B3B823617355F69B"/>
    <w:rsid w:val="00BC18CE"/>
    <w:rPr>
      <w:rFonts w:eastAsiaTheme="minorHAnsi"/>
    </w:rPr>
  </w:style>
  <w:style w:type="paragraph" w:customStyle="1" w:styleId="685B9B7717BC4C8C9BCDF55377E51265">
    <w:name w:val="685B9B7717BC4C8C9BCDF55377E51265"/>
    <w:rsid w:val="00BC18CE"/>
    <w:rPr>
      <w:rFonts w:eastAsiaTheme="minorHAnsi"/>
    </w:rPr>
  </w:style>
  <w:style w:type="paragraph" w:customStyle="1" w:styleId="5117E3B23B554C8B94957892FB781B5C">
    <w:name w:val="5117E3B23B554C8B94957892FB781B5C"/>
    <w:rsid w:val="00BC18CE"/>
    <w:rPr>
      <w:rFonts w:eastAsiaTheme="minorHAnsi"/>
    </w:rPr>
  </w:style>
  <w:style w:type="paragraph" w:customStyle="1" w:styleId="A9F72461E0C94C5EAF521768136ECF59">
    <w:name w:val="A9F72461E0C94C5EAF521768136ECF59"/>
    <w:rsid w:val="00BC18CE"/>
    <w:rPr>
      <w:rFonts w:eastAsiaTheme="minorHAnsi"/>
    </w:rPr>
  </w:style>
  <w:style w:type="paragraph" w:customStyle="1" w:styleId="5C52EFFC2C5347088423828C88950B01">
    <w:name w:val="5C52EFFC2C5347088423828C88950B01"/>
    <w:rsid w:val="00BC18CE"/>
    <w:rPr>
      <w:rFonts w:eastAsiaTheme="minorHAnsi"/>
    </w:rPr>
  </w:style>
  <w:style w:type="paragraph" w:customStyle="1" w:styleId="932B5A13088C44B4947F7307C682523E">
    <w:name w:val="932B5A13088C44B4947F7307C682523E"/>
    <w:rsid w:val="00BC18CE"/>
    <w:rPr>
      <w:rFonts w:eastAsiaTheme="minorHAnsi"/>
    </w:rPr>
  </w:style>
  <w:style w:type="paragraph" w:customStyle="1" w:styleId="5B10135FF69A43BF9B2C2D506F060313">
    <w:name w:val="5B10135FF69A43BF9B2C2D506F060313"/>
    <w:rsid w:val="00BC18CE"/>
    <w:rPr>
      <w:rFonts w:eastAsiaTheme="minorHAnsi"/>
    </w:rPr>
  </w:style>
  <w:style w:type="paragraph" w:customStyle="1" w:styleId="5AAC9C9699884D9F8E0488B9DF4FB7C7">
    <w:name w:val="5AAC9C9699884D9F8E0488B9DF4FB7C7"/>
    <w:rsid w:val="00BC18CE"/>
    <w:rPr>
      <w:rFonts w:eastAsiaTheme="minorHAnsi"/>
    </w:rPr>
  </w:style>
  <w:style w:type="paragraph" w:customStyle="1" w:styleId="362623DA81CA474DB15B38640D68062F">
    <w:name w:val="362623DA81CA474DB15B38640D68062F"/>
    <w:rsid w:val="00BC18CE"/>
    <w:rPr>
      <w:rFonts w:eastAsiaTheme="minorHAnsi"/>
    </w:rPr>
  </w:style>
  <w:style w:type="paragraph" w:customStyle="1" w:styleId="F5B2FBD1239F4FCB85F9AF065AE89DBD">
    <w:name w:val="F5B2FBD1239F4FCB85F9AF065AE89DBD"/>
    <w:rsid w:val="00BC18CE"/>
    <w:rPr>
      <w:rFonts w:eastAsiaTheme="minorHAnsi"/>
    </w:rPr>
  </w:style>
  <w:style w:type="paragraph" w:customStyle="1" w:styleId="15A112DDAB1846BC8557D3FFEC904900">
    <w:name w:val="15A112DDAB1846BC8557D3FFEC904900"/>
    <w:rsid w:val="00BC18CE"/>
    <w:rPr>
      <w:rFonts w:eastAsiaTheme="minorHAnsi"/>
    </w:rPr>
  </w:style>
  <w:style w:type="paragraph" w:customStyle="1" w:styleId="B3C820923C9040428F0B3C8D70EFCF81">
    <w:name w:val="B3C820923C9040428F0B3C8D70EFCF81"/>
    <w:rsid w:val="00BC18CE"/>
    <w:rPr>
      <w:rFonts w:eastAsiaTheme="minorHAnsi"/>
    </w:rPr>
  </w:style>
  <w:style w:type="paragraph" w:customStyle="1" w:styleId="FFCF552D80F44096B65A0E0E6F0A9C03">
    <w:name w:val="FFCF552D80F44096B65A0E0E6F0A9C03"/>
    <w:rsid w:val="00BC18CE"/>
    <w:rPr>
      <w:rFonts w:eastAsiaTheme="minorHAnsi"/>
    </w:rPr>
  </w:style>
  <w:style w:type="paragraph" w:customStyle="1" w:styleId="0A3D3452F0114733BF061EB5FE967B27">
    <w:name w:val="0A3D3452F0114733BF061EB5FE967B27"/>
    <w:rsid w:val="00BC18CE"/>
    <w:rPr>
      <w:rFonts w:eastAsiaTheme="minorHAnsi"/>
    </w:rPr>
  </w:style>
  <w:style w:type="paragraph" w:customStyle="1" w:styleId="A038471076CF4055A1BCFEBAEEDE9409">
    <w:name w:val="A038471076CF4055A1BCFEBAEEDE9409"/>
    <w:rsid w:val="00BC18CE"/>
    <w:pPr>
      <w:ind w:left="720"/>
      <w:contextualSpacing/>
    </w:pPr>
    <w:rPr>
      <w:rFonts w:eastAsiaTheme="minorHAnsi"/>
    </w:rPr>
  </w:style>
  <w:style w:type="paragraph" w:customStyle="1" w:styleId="EF8EA6CA56A14276B518A8C0C1F4C31C2">
    <w:name w:val="EF8EA6CA56A14276B518A8C0C1F4C31C2"/>
    <w:rsid w:val="00BC18CE"/>
    <w:rPr>
      <w:rFonts w:eastAsiaTheme="minorHAnsi"/>
    </w:rPr>
  </w:style>
  <w:style w:type="paragraph" w:customStyle="1" w:styleId="A601F69B4B0E4BC9A6C304AB8887AB8C2">
    <w:name w:val="A601F69B4B0E4BC9A6C304AB8887AB8C2"/>
    <w:rsid w:val="00BC18CE"/>
    <w:rPr>
      <w:rFonts w:eastAsiaTheme="minorHAnsi"/>
    </w:rPr>
  </w:style>
  <w:style w:type="paragraph" w:customStyle="1" w:styleId="11491A4714EB40E3A9AEB66200A681D21">
    <w:name w:val="11491A4714EB40E3A9AEB66200A681D21"/>
    <w:rsid w:val="00BC18CE"/>
    <w:rPr>
      <w:rFonts w:eastAsiaTheme="minorHAnsi"/>
    </w:rPr>
  </w:style>
  <w:style w:type="paragraph" w:customStyle="1" w:styleId="5637B959C9074E76B3B823617355F69B1">
    <w:name w:val="5637B959C9074E76B3B823617355F69B1"/>
    <w:rsid w:val="00BC18CE"/>
    <w:rPr>
      <w:rFonts w:eastAsiaTheme="minorHAnsi"/>
    </w:rPr>
  </w:style>
  <w:style w:type="paragraph" w:customStyle="1" w:styleId="685B9B7717BC4C8C9BCDF55377E512651">
    <w:name w:val="685B9B7717BC4C8C9BCDF55377E512651"/>
    <w:rsid w:val="00BC18CE"/>
    <w:rPr>
      <w:rFonts w:eastAsiaTheme="minorHAnsi"/>
    </w:rPr>
  </w:style>
  <w:style w:type="paragraph" w:customStyle="1" w:styleId="5117E3B23B554C8B94957892FB781B5C1">
    <w:name w:val="5117E3B23B554C8B94957892FB781B5C1"/>
    <w:rsid w:val="00BC18CE"/>
    <w:rPr>
      <w:rFonts w:eastAsiaTheme="minorHAnsi"/>
    </w:rPr>
  </w:style>
  <w:style w:type="paragraph" w:customStyle="1" w:styleId="A9F72461E0C94C5EAF521768136ECF591">
    <w:name w:val="A9F72461E0C94C5EAF521768136ECF591"/>
    <w:rsid w:val="00BC18CE"/>
    <w:rPr>
      <w:rFonts w:eastAsiaTheme="minorHAnsi"/>
    </w:rPr>
  </w:style>
  <w:style w:type="paragraph" w:customStyle="1" w:styleId="5C52EFFC2C5347088423828C88950B011">
    <w:name w:val="5C52EFFC2C5347088423828C88950B011"/>
    <w:rsid w:val="00BC18CE"/>
    <w:rPr>
      <w:rFonts w:eastAsiaTheme="minorHAnsi"/>
    </w:rPr>
  </w:style>
  <w:style w:type="paragraph" w:customStyle="1" w:styleId="932B5A13088C44B4947F7307C682523E1">
    <w:name w:val="932B5A13088C44B4947F7307C682523E1"/>
    <w:rsid w:val="00BC18CE"/>
    <w:rPr>
      <w:rFonts w:eastAsiaTheme="minorHAnsi"/>
    </w:rPr>
  </w:style>
  <w:style w:type="paragraph" w:customStyle="1" w:styleId="5B10135FF69A43BF9B2C2D506F0603131">
    <w:name w:val="5B10135FF69A43BF9B2C2D506F0603131"/>
    <w:rsid w:val="00BC18CE"/>
    <w:rPr>
      <w:rFonts w:eastAsiaTheme="minorHAnsi"/>
    </w:rPr>
  </w:style>
  <w:style w:type="paragraph" w:customStyle="1" w:styleId="5AAC9C9699884D9F8E0488B9DF4FB7C71">
    <w:name w:val="5AAC9C9699884D9F8E0488B9DF4FB7C71"/>
    <w:rsid w:val="00BC18CE"/>
    <w:rPr>
      <w:rFonts w:eastAsiaTheme="minorHAnsi"/>
    </w:rPr>
  </w:style>
  <w:style w:type="paragraph" w:customStyle="1" w:styleId="362623DA81CA474DB15B38640D68062F1">
    <w:name w:val="362623DA81CA474DB15B38640D68062F1"/>
    <w:rsid w:val="00BC18CE"/>
    <w:rPr>
      <w:rFonts w:eastAsiaTheme="minorHAnsi"/>
    </w:rPr>
  </w:style>
  <w:style w:type="paragraph" w:customStyle="1" w:styleId="15A112DDAB1846BC8557D3FFEC9049001">
    <w:name w:val="15A112DDAB1846BC8557D3FFEC9049001"/>
    <w:rsid w:val="00BC18CE"/>
    <w:rPr>
      <w:rFonts w:eastAsiaTheme="minorHAnsi"/>
    </w:rPr>
  </w:style>
  <w:style w:type="paragraph" w:customStyle="1" w:styleId="B3C820923C9040428F0B3C8D70EFCF811">
    <w:name w:val="B3C820923C9040428F0B3C8D70EFCF811"/>
    <w:rsid w:val="00BC18CE"/>
    <w:rPr>
      <w:rFonts w:eastAsiaTheme="minorHAnsi"/>
    </w:rPr>
  </w:style>
  <w:style w:type="paragraph" w:customStyle="1" w:styleId="FFCF552D80F44096B65A0E0E6F0A9C031">
    <w:name w:val="FFCF552D80F44096B65A0E0E6F0A9C031"/>
    <w:rsid w:val="00BC18CE"/>
    <w:rPr>
      <w:rFonts w:eastAsiaTheme="minorHAnsi"/>
    </w:rPr>
  </w:style>
  <w:style w:type="paragraph" w:customStyle="1" w:styleId="0A3D3452F0114733BF061EB5FE967B271">
    <w:name w:val="0A3D3452F0114733BF061EB5FE967B271"/>
    <w:rsid w:val="00BC18CE"/>
    <w:rPr>
      <w:rFonts w:eastAsiaTheme="minorHAnsi"/>
    </w:rPr>
  </w:style>
  <w:style w:type="paragraph" w:customStyle="1" w:styleId="A038471076CF4055A1BCFEBAEEDE94091">
    <w:name w:val="A038471076CF4055A1BCFEBAEEDE94091"/>
    <w:rsid w:val="00BC18CE"/>
    <w:pPr>
      <w:ind w:left="720"/>
      <w:contextualSpacing/>
    </w:pPr>
    <w:rPr>
      <w:rFonts w:eastAsiaTheme="minorHAnsi"/>
    </w:rPr>
  </w:style>
  <w:style w:type="paragraph" w:customStyle="1" w:styleId="EF8EA6CA56A14276B518A8C0C1F4C31C3">
    <w:name w:val="EF8EA6CA56A14276B518A8C0C1F4C31C3"/>
    <w:rsid w:val="00BC18CE"/>
    <w:rPr>
      <w:rFonts w:eastAsiaTheme="minorHAnsi"/>
    </w:rPr>
  </w:style>
  <w:style w:type="paragraph" w:customStyle="1" w:styleId="A601F69B4B0E4BC9A6C304AB8887AB8C3">
    <w:name w:val="A601F69B4B0E4BC9A6C304AB8887AB8C3"/>
    <w:rsid w:val="00BC18CE"/>
    <w:rPr>
      <w:rFonts w:eastAsiaTheme="minorHAnsi"/>
    </w:rPr>
  </w:style>
  <w:style w:type="paragraph" w:customStyle="1" w:styleId="11491A4714EB40E3A9AEB66200A681D22">
    <w:name w:val="11491A4714EB40E3A9AEB66200A681D22"/>
    <w:rsid w:val="00BC18CE"/>
    <w:rPr>
      <w:rFonts w:eastAsiaTheme="minorHAnsi"/>
    </w:rPr>
  </w:style>
  <w:style w:type="paragraph" w:customStyle="1" w:styleId="5637B959C9074E76B3B823617355F69B2">
    <w:name w:val="5637B959C9074E76B3B823617355F69B2"/>
    <w:rsid w:val="00BC18CE"/>
    <w:rPr>
      <w:rFonts w:eastAsiaTheme="minorHAnsi"/>
    </w:rPr>
  </w:style>
  <w:style w:type="paragraph" w:customStyle="1" w:styleId="685B9B7717BC4C8C9BCDF55377E512652">
    <w:name w:val="685B9B7717BC4C8C9BCDF55377E512652"/>
    <w:rsid w:val="00BC18CE"/>
    <w:rPr>
      <w:rFonts w:eastAsiaTheme="minorHAnsi"/>
    </w:rPr>
  </w:style>
  <w:style w:type="paragraph" w:customStyle="1" w:styleId="5117E3B23B554C8B94957892FB781B5C2">
    <w:name w:val="5117E3B23B554C8B94957892FB781B5C2"/>
    <w:rsid w:val="00BC18CE"/>
    <w:rPr>
      <w:rFonts w:eastAsiaTheme="minorHAnsi"/>
    </w:rPr>
  </w:style>
  <w:style w:type="paragraph" w:customStyle="1" w:styleId="A9F72461E0C94C5EAF521768136ECF592">
    <w:name w:val="A9F72461E0C94C5EAF521768136ECF592"/>
    <w:rsid w:val="00BC18CE"/>
    <w:rPr>
      <w:rFonts w:eastAsiaTheme="minorHAnsi"/>
    </w:rPr>
  </w:style>
  <w:style w:type="paragraph" w:customStyle="1" w:styleId="5C52EFFC2C5347088423828C88950B012">
    <w:name w:val="5C52EFFC2C5347088423828C88950B012"/>
    <w:rsid w:val="00BC18CE"/>
    <w:rPr>
      <w:rFonts w:eastAsiaTheme="minorHAnsi"/>
    </w:rPr>
  </w:style>
  <w:style w:type="paragraph" w:customStyle="1" w:styleId="932B5A13088C44B4947F7307C682523E2">
    <w:name w:val="932B5A13088C44B4947F7307C682523E2"/>
    <w:rsid w:val="00BC18CE"/>
    <w:rPr>
      <w:rFonts w:eastAsiaTheme="minorHAnsi"/>
    </w:rPr>
  </w:style>
  <w:style w:type="paragraph" w:customStyle="1" w:styleId="5B10135FF69A43BF9B2C2D506F0603132">
    <w:name w:val="5B10135FF69A43BF9B2C2D506F0603132"/>
    <w:rsid w:val="00BC18CE"/>
    <w:rPr>
      <w:rFonts w:eastAsiaTheme="minorHAnsi"/>
    </w:rPr>
  </w:style>
  <w:style w:type="paragraph" w:customStyle="1" w:styleId="5AAC9C9699884D9F8E0488B9DF4FB7C72">
    <w:name w:val="5AAC9C9699884D9F8E0488B9DF4FB7C72"/>
    <w:rsid w:val="00BC18CE"/>
    <w:rPr>
      <w:rFonts w:eastAsiaTheme="minorHAnsi"/>
    </w:rPr>
  </w:style>
  <w:style w:type="paragraph" w:customStyle="1" w:styleId="362623DA81CA474DB15B38640D68062F2">
    <w:name w:val="362623DA81CA474DB15B38640D68062F2"/>
    <w:rsid w:val="00BC18CE"/>
    <w:rPr>
      <w:rFonts w:eastAsiaTheme="minorHAnsi"/>
    </w:rPr>
  </w:style>
  <w:style w:type="paragraph" w:customStyle="1" w:styleId="15A112DDAB1846BC8557D3FFEC9049002">
    <w:name w:val="15A112DDAB1846BC8557D3FFEC9049002"/>
    <w:rsid w:val="00BC18CE"/>
    <w:rPr>
      <w:rFonts w:eastAsiaTheme="minorHAnsi"/>
    </w:rPr>
  </w:style>
  <w:style w:type="paragraph" w:customStyle="1" w:styleId="B3C820923C9040428F0B3C8D70EFCF812">
    <w:name w:val="B3C820923C9040428F0B3C8D70EFCF812"/>
    <w:rsid w:val="00BC18CE"/>
    <w:rPr>
      <w:rFonts w:eastAsiaTheme="minorHAnsi"/>
    </w:rPr>
  </w:style>
  <w:style w:type="paragraph" w:customStyle="1" w:styleId="FFCF552D80F44096B65A0E0E6F0A9C032">
    <w:name w:val="FFCF552D80F44096B65A0E0E6F0A9C032"/>
    <w:rsid w:val="00BC18CE"/>
    <w:rPr>
      <w:rFonts w:eastAsiaTheme="minorHAnsi"/>
    </w:rPr>
  </w:style>
  <w:style w:type="paragraph" w:customStyle="1" w:styleId="0A3D3452F0114733BF061EB5FE967B272">
    <w:name w:val="0A3D3452F0114733BF061EB5FE967B272"/>
    <w:rsid w:val="00BC18CE"/>
    <w:rPr>
      <w:rFonts w:eastAsiaTheme="minorHAnsi"/>
    </w:rPr>
  </w:style>
  <w:style w:type="paragraph" w:customStyle="1" w:styleId="A038471076CF4055A1BCFEBAEEDE94092">
    <w:name w:val="A038471076CF4055A1BCFEBAEEDE94092"/>
    <w:rsid w:val="00BC18CE"/>
    <w:pPr>
      <w:ind w:left="720"/>
      <w:contextualSpacing/>
    </w:pPr>
    <w:rPr>
      <w:rFonts w:eastAsiaTheme="minorHAnsi"/>
    </w:rPr>
  </w:style>
  <w:style w:type="paragraph" w:customStyle="1" w:styleId="EF8EA6CA56A14276B518A8C0C1F4C31C4">
    <w:name w:val="EF8EA6CA56A14276B518A8C0C1F4C31C4"/>
    <w:rsid w:val="00BC18CE"/>
    <w:rPr>
      <w:rFonts w:eastAsiaTheme="minorHAnsi"/>
    </w:rPr>
  </w:style>
  <w:style w:type="paragraph" w:customStyle="1" w:styleId="A601F69B4B0E4BC9A6C304AB8887AB8C4">
    <w:name w:val="A601F69B4B0E4BC9A6C304AB8887AB8C4"/>
    <w:rsid w:val="00BC18CE"/>
    <w:rPr>
      <w:rFonts w:eastAsiaTheme="minorHAnsi"/>
    </w:rPr>
  </w:style>
  <w:style w:type="paragraph" w:customStyle="1" w:styleId="11491A4714EB40E3A9AEB66200A681D23">
    <w:name w:val="11491A4714EB40E3A9AEB66200A681D23"/>
    <w:rsid w:val="00BC18CE"/>
    <w:rPr>
      <w:rFonts w:eastAsiaTheme="minorHAnsi"/>
    </w:rPr>
  </w:style>
  <w:style w:type="paragraph" w:customStyle="1" w:styleId="5637B959C9074E76B3B823617355F69B3">
    <w:name w:val="5637B959C9074E76B3B823617355F69B3"/>
    <w:rsid w:val="00BC18CE"/>
    <w:rPr>
      <w:rFonts w:eastAsiaTheme="minorHAnsi"/>
    </w:rPr>
  </w:style>
  <w:style w:type="paragraph" w:customStyle="1" w:styleId="685B9B7717BC4C8C9BCDF55377E512653">
    <w:name w:val="685B9B7717BC4C8C9BCDF55377E512653"/>
    <w:rsid w:val="00BC18CE"/>
    <w:rPr>
      <w:rFonts w:eastAsiaTheme="minorHAnsi"/>
    </w:rPr>
  </w:style>
  <w:style w:type="paragraph" w:customStyle="1" w:styleId="5117E3B23B554C8B94957892FB781B5C3">
    <w:name w:val="5117E3B23B554C8B94957892FB781B5C3"/>
    <w:rsid w:val="00BC18CE"/>
    <w:rPr>
      <w:rFonts w:eastAsiaTheme="minorHAnsi"/>
    </w:rPr>
  </w:style>
  <w:style w:type="paragraph" w:customStyle="1" w:styleId="A9F72461E0C94C5EAF521768136ECF593">
    <w:name w:val="A9F72461E0C94C5EAF521768136ECF593"/>
    <w:rsid w:val="00BC18CE"/>
    <w:rPr>
      <w:rFonts w:eastAsiaTheme="minorHAnsi"/>
    </w:rPr>
  </w:style>
  <w:style w:type="paragraph" w:customStyle="1" w:styleId="5C52EFFC2C5347088423828C88950B013">
    <w:name w:val="5C52EFFC2C5347088423828C88950B013"/>
    <w:rsid w:val="00BC18CE"/>
    <w:rPr>
      <w:rFonts w:eastAsiaTheme="minorHAnsi"/>
    </w:rPr>
  </w:style>
  <w:style w:type="paragraph" w:customStyle="1" w:styleId="932B5A13088C44B4947F7307C682523E3">
    <w:name w:val="932B5A13088C44B4947F7307C682523E3"/>
    <w:rsid w:val="00BC18CE"/>
    <w:rPr>
      <w:rFonts w:eastAsiaTheme="minorHAnsi"/>
    </w:rPr>
  </w:style>
  <w:style w:type="paragraph" w:customStyle="1" w:styleId="5B10135FF69A43BF9B2C2D506F0603133">
    <w:name w:val="5B10135FF69A43BF9B2C2D506F0603133"/>
    <w:rsid w:val="00BC18CE"/>
    <w:rPr>
      <w:rFonts w:eastAsiaTheme="minorHAnsi"/>
    </w:rPr>
  </w:style>
  <w:style w:type="paragraph" w:customStyle="1" w:styleId="5AAC9C9699884D9F8E0488B9DF4FB7C73">
    <w:name w:val="5AAC9C9699884D9F8E0488B9DF4FB7C73"/>
    <w:rsid w:val="00BC18CE"/>
    <w:rPr>
      <w:rFonts w:eastAsiaTheme="minorHAnsi"/>
    </w:rPr>
  </w:style>
  <w:style w:type="paragraph" w:customStyle="1" w:styleId="362623DA81CA474DB15B38640D68062F3">
    <w:name w:val="362623DA81CA474DB15B38640D68062F3"/>
    <w:rsid w:val="00BC18CE"/>
    <w:rPr>
      <w:rFonts w:eastAsiaTheme="minorHAnsi"/>
    </w:rPr>
  </w:style>
  <w:style w:type="paragraph" w:customStyle="1" w:styleId="4A93DF5386F5465EAF56C1DD3C01BC17">
    <w:name w:val="4A93DF5386F5465EAF56C1DD3C01BC17"/>
    <w:rsid w:val="00BC18CE"/>
    <w:rPr>
      <w:rFonts w:eastAsiaTheme="minorHAnsi"/>
    </w:rPr>
  </w:style>
  <w:style w:type="paragraph" w:customStyle="1" w:styleId="15A112DDAB1846BC8557D3FFEC9049003">
    <w:name w:val="15A112DDAB1846BC8557D3FFEC9049003"/>
    <w:rsid w:val="00BC18CE"/>
    <w:rPr>
      <w:rFonts w:eastAsiaTheme="minorHAnsi"/>
    </w:rPr>
  </w:style>
  <w:style w:type="paragraph" w:customStyle="1" w:styleId="B3C820923C9040428F0B3C8D70EFCF813">
    <w:name w:val="B3C820923C9040428F0B3C8D70EFCF813"/>
    <w:rsid w:val="00BC18CE"/>
    <w:rPr>
      <w:rFonts w:eastAsiaTheme="minorHAnsi"/>
    </w:rPr>
  </w:style>
  <w:style w:type="paragraph" w:customStyle="1" w:styleId="FFCF552D80F44096B65A0E0E6F0A9C033">
    <w:name w:val="FFCF552D80F44096B65A0E0E6F0A9C033"/>
    <w:rsid w:val="00BC18CE"/>
    <w:rPr>
      <w:rFonts w:eastAsiaTheme="minorHAnsi"/>
    </w:rPr>
  </w:style>
  <w:style w:type="paragraph" w:customStyle="1" w:styleId="0A3D3452F0114733BF061EB5FE967B273">
    <w:name w:val="0A3D3452F0114733BF061EB5FE967B273"/>
    <w:rsid w:val="00BC18CE"/>
    <w:rPr>
      <w:rFonts w:eastAsiaTheme="minorHAnsi"/>
    </w:rPr>
  </w:style>
  <w:style w:type="paragraph" w:customStyle="1" w:styleId="91972A794CEB45E7AD61E4C6AF2F59F1">
    <w:name w:val="91972A794CEB45E7AD61E4C6AF2F59F1"/>
    <w:rsid w:val="00BC18CE"/>
    <w:rPr>
      <w:rFonts w:eastAsiaTheme="minorHAnsi"/>
    </w:rPr>
  </w:style>
  <w:style w:type="paragraph" w:customStyle="1" w:styleId="73A37C7DD4884313BBFB4AA5B8B2413F">
    <w:name w:val="73A37C7DD4884313BBFB4AA5B8B2413F"/>
    <w:rsid w:val="00BC18CE"/>
    <w:rPr>
      <w:rFonts w:eastAsiaTheme="minorHAnsi"/>
    </w:rPr>
  </w:style>
  <w:style w:type="paragraph" w:customStyle="1" w:styleId="8D4A98CB13694627BFF77327179DD330">
    <w:name w:val="8D4A98CB13694627BFF77327179DD330"/>
    <w:rsid w:val="00BC18CE"/>
    <w:rPr>
      <w:rFonts w:eastAsiaTheme="minorHAnsi"/>
    </w:rPr>
  </w:style>
  <w:style w:type="paragraph" w:customStyle="1" w:styleId="FDAE3FB9495C4458829B218E90708BEA">
    <w:name w:val="FDAE3FB9495C4458829B218E90708BEA"/>
    <w:rsid w:val="00BC18CE"/>
    <w:rPr>
      <w:rFonts w:eastAsiaTheme="minorHAnsi"/>
    </w:rPr>
  </w:style>
  <w:style w:type="paragraph" w:customStyle="1" w:styleId="FB2DC8C7E5A94EC49E9C31B74555330D">
    <w:name w:val="FB2DC8C7E5A94EC49E9C31B74555330D"/>
    <w:rsid w:val="00BC18CE"/>
    <w:rPr>
      <w:rFonts w:eastAsiaTheme="minorHAnsi"/>
    </w:rPr>
  </w:style>
  <w:style w:type="paragraph" w:customStyle="1" w:styleId="9DAEF9B39E264D21A7808F5B50DC1E8A">
    <w:name w:val="9DAEF9B39E264D21A7808F5B50DC1E8A"/>
    <w:rsid w:val="00BC18CE"/>
    <w:rPr>
      <w:rFonts w:eastAsiaTheme="minorHAnsi"/>
    </w:rPr>
  </w:style>
  <w:style w:type="paragraph" w:customStyle="1" w:styleId="EF8EA6CA56A14276B518A8C0C1F4C31C5">
    <w:name w:val="EF8EA6CA56A14276B518A8C0C1F4C31C5"/>
    <w:rsid w:val="00BC18CE"/>
    <w:rPr>
      <w:rFonts w:eastAsiaTheme="minorHAnsi"/>
    </w:rPr>
  </w:style>
  <w:style w:type="paragraph" w:customStyle="1" w:styleId="A601F69B4B0E4BC9A6C304AB8887AB8C5">
    <w:name w:val="A601F69B4B0E4BC9A6C304AB8887AB8C5"/>
    <w:rsid w:val="00BC18CE"/>
    <w:rPr>
      <w:rFonts w:eastAsiaTheme="minorHAnsi"/>
    </w:rPr>
  </w:style>
  <w:style w:type="paragraph" w:customStyle="1" w:styleId="11491A4714EB40E3A9AEB66200A681D24">
    <w:name w:val="11491A4714EB40E3A9AEB66200A681D24"/>
    <w:rsid w:val="00BC18CE"/>
    <w:rPr>
      <w:rFonts w:eastAsiaTheme="minorHAnsi"/>
    </w:rPr>
  </w:style>
  <w:style w:type="paragraph" w:customStyle="1" w:styleId="5637B959C9074E76B3B823617355F69B4">
    <w:name w:val="5637B959C9074E76B3B823617355F69B4"/>
    <w:rsid w:val="00BC18CE"/>
    <w:rPr>
      <w:rFonts w:eastAsiaTheme="minorHAnsi"/>
    </w:rPr>
  </w:style>
  <w:style w:type="paragraph" w:customStyle="1" w:styleId="685B9B7717BC4C8C9BCDF55377E512654">
    <w:name w:val="685B9B7717BC4C8C9BCDF55377E512654"/>
    <w:rsid w:val="00BC18CE"/>
    <w:rPr>
      <w:rFonts w:eastAsiaTheme="minorHAnsi"/>
    </w:rPr>
  </w:style>
  <w:style w:type="paragraph" w:customStyle="1" w:styleId="5117E3B23B554C8B94957892FB781B5C4">
    <w:name w:val="5117E3B23B554C8B94957892FB781B5C4"/>
    <w:rsid w:val="00BC18CE"/>
    <w:rPr>
      <w:rFonts w:eastAsiaTheme="minorHAnsi"/>
    </w:rPr>
  </w:style>
  <w:style w:type="paragraph" w:customStyle="1" w:styleId="A9F72461E0C94C5EAF521768136ECF594">
    <w:name w:val="A9F72461E0C94C5EAF521768136ECF594"/>
    <w:rsid w:val="00BC18CE"/>
    <w:rPr>
      <w:rFonts w:eastAsiaTheme="minorHAnsi"/>
    </w:rPr>
  </w:style>
  <w:style w:type="paragraph" w:customStyle="1" w:styleId="5C52EFFC2C5347088423828C88950B014">
    <w:name w:val="5C52EFFC2C5347088423828C88950B014"/>
    <w:rsid w:val="00BC18CE"/>
    <w:rPr>
      <w:rFonts w:eastAsiaTheme="minorHAnsi"/>
    </w:rPr>
  </w:style>
  <w:style w:type="paragraph" w:customStyle="1" w:styleId="932B5A13088C44B4947F7307C682523E4">
    <w:name w:val="932B5A13088C44B4947F7307C682523E4"/>
    <w:rsid w:val="00BC18CE"/>
    <w:rPr>
      <w:rFonts w:eastAsiaTheme="minorHAnsi"/>
    </w:rPr>
  </w:style>
  <w:style w:type="paragraph" w:customStyle="1" w:styleId="5B10135FF69A43BF9B2C2D506F0603134">
    <w:name w:val="5B10135FF69A43BF9B2C2D506F0603134"/>
    <w:rsid w:val="00BC18CE"/>
    <w:rPr>
      <w:rFonts w:eastAsiaTheme="minorHAnsi"/>
    </w:rPr>
  </w:style>
  <w:style w:type="paragraph" w:customStyle="1" w:styleId="5AAC9C9699884D9F8E0488B9DF4FB7C74">
    <w:name w:val="5AAC9C9699884D9F8E0488B9DF4FB7C74"/>
    <w:rsid w:val="00BC18CE"/>
    <w:rPr>
      <w:rFonts w:eastAsiaTheme="minorHAnsi"/>
    </w:rPr>
  </w:style>
  <w:style w:type="paragraph" w:customStyle="1" w:styleId="362623DA81CA474DB15B38640D68062F4">
    <w:name w:val="362623DA81CA474DB15B38640D68062F4"/>
    <w:rsid w:val="00BC18CE"/>
    <w:rPr>
      <w:rFonts w:eastAsiaTheme="minorHAnsi"/>
    </w:rPr>
  </w:style>
  <w:style w:type="paragraph" w:customStyle="1" w:styleId="4A93DF5386F5465EAF56C1DD3C01BC171">
    <w:name w:val="4A93DF5386F5465EAF56C1DD3C01BC171"/>
    <w:rsid w:val="00BC18CE"/>
    <w:rPr>
      <w:rFonts w:eastAsiaTheme="minorHAnsi"/>
    </w:rPr>
  </w:style>
  <w:style w:type="paragraph" w:customStyle="1" w:styleId="15A112DDAB1846BC8557D3FFEC9049004">
    <w:name w:val="15A112DDAB1846BC8557D3FFEC9049004"/>
    <w:rsid w:val="00BC18CE"/>
    <w:rPr>
      <w:rFonts w:eastAsiaTheme="minorHAnsi"/>
    </w:rPr>
  </w:style>
  <w:style w:type="paragraph" w:customStyle="1" w:styleId="B3C820923C9040428F0B3C8D70EFCF814">
    <w:name w:val="B3C820923C9040428F0B3C8D70EFCF814"/>
    <w:rsid w:val="00BC18CE"/>
    <w:rPr>
      <w:rFonts w:eastAsiaTheme="minorHAnsi"/>
    </w:rPr>
  </w:style>
  <w:style w:type="paragraph" w:customStyle="1" w:styleId="FFCF552D80F44096B65A0E0E6F0A9C034">
    <w:name w:val="FFCF552D80F44096B65A0E0E6F0A9C034"/>
    <w:rsid w:val="00BC18CE"/>
    <w:rPr>
      <w:rFonts w:eastAsiaTheme="minorHAnsi"/>
    </w:rPr>
  </w:style>
  <w:style w:type="paragraph" w:customStyle="1" w:styleId="0A3D3452F0114733BF061EB5FE967B274">
    <w:name w:val="0A3D3452F0114733BF061EB5FE967B274"/>
    <w:rsid w:val="00BC18CE"/>
    <w:rPr>
      <w:rFonts w:eastAsiaTheme="minorHAnsi"/>
    </w:rPr>
  </w:style>
  <w:style w:type="paragraph" w:customStyle="1" w:styleId="91972A794CEB45E7AD61E4C6AF2F59F11">
    <w:name w:val="91972A794CEB45E7AD61E4C6AF2F59F11"/>
    <w:rsid w:val="00BC18CE"/>
    <w:rPr>
      <w:rFonts w:eastAsiaTheme="minorHAnsi"/>
    </w:rPr>
  </w:style>
  <w:style w:type="paragraph" w:customStyle="1" w:styleId="73A37C7DD4884313BBFB4AA5B8B2413F1">
    <w:name w:val="73A37C7DD4884313BBFB4AA5B8B2413F1"/>
    <w:rsid w:val="00BC18CE"/>
    <w:rPr>
      <w:rFonts w:eastAsiaTheme="minorHAnsi"/>
    </w:rPr>
  </w:style>
  <w:style w:type="paragraph" w:customStyle="1" w:styleId="99D706664AE042CEBF67B6FA3A8E1CE7">
    <w:name w:val="99D706664AE042CEBF67B6FA3A8E1CE7"/>
    <w:rsid w:val="00BC18CE"/>
    <w:rPr>
      <w:rFonts w:eastAsiaTheme="minorHAnsi"/>
    </w:rPr>
  </w:style>
  <w:style w:type="paragraph" w:customStyle="1" w:styleId="8D4A98CB13694627BFF77327179DD3301">
    <w:name w:val="8D4A98CB13694627BFF77327179DD3301"/>
    <w:rsid w:val="00BC18CE"/>
    <w:rPr>
      <w:rFonts w:eastAsiaTheme="minorHAnsi"/>
    </w:rPr>
  </w:style>
  <w:style w:type="paragraph" w:customStyle="1" w:styleId="FDAE3FB9495C4458829B218E90708BEA1">
    <w:name w:val="FDAE3FB9495C4458829B218E90708BEA1"/>
    <w:rsid w:val="00BC18CE"/>
    <w:rPr>
      <w:rFonts w:eastAsiaTheme="minorHAnsi"/>
    </w:rPr>
  </w:style>
  <w:style w:type="paragraph" w:customStyle="1" w:styleId="FB2DC8C7E5A94EC49E9C31B74555330D1">
    <w:name w:val="FB2DC8C7E5A94EC49E9C31B74555330D1"/>
    <w:rsid w:val="00BC18CE"/>
    <w:rPr>
      <w:rFonts w:eastAsiaTheme="minorHAnsi"/>
    </w:rPr>
  </w:style>
  <w:style w:type="paragraph" w:customStyle="1" w:styleId="9DAEF9B39E264D21A7808F5B50DC1E8A1">
    <w:name w:val="9DAEF9B39E264D21A7808F5B50DC1E8A1"/>
    <w:rsid w:val="00BC18CE"/>
    <w:rPr>
      <w:rFonts w:eastAsiaTheme="minorHAnsi"/>
    </w:rPr>
  </w:style>
  <w:style w:type="paragraph" w:customStyle="1" w:styleId="3FA2DA36A8FD42AA94CAABB6027C0FB2">
    <w:name w:val="3FA2DA36A8FD42AA94CAABB6027C0FB2"/>
    <w:rsid w:val="00BC18CE"/>
  </w:style>
  <w:style w:type="paragraph" w:customStyle="1" w:styleId="88A1A3A055D44D3CB3F7231AB95694E0">
    <w:name w:val="88A1A3A055D44D3CB3F7231AB95694E0"/>
    <w:rsid w:val="00BC18CE"/>
  </w:style>
  <w:style w:type="paragraph" w:customStyle="1" w:styleId="EA79003239734E2DA54B6256C331F6EA">
    <w:name w:val="EA79003239734E2DA54B6256C331F6EA"/>
    <w:rsid w:val="00BC18CE"/>
  </w:style>
  <w:style w:type="paragraph" w:customStyle="1" w:styleId="3DF61316CA1043F0BF57370F239361AA">
    <w:name w:val="3DF61316CA1043F0BF57370F239361AA"/>
    <w:rsid w:val="00BC18CE"/>
  </w:style>
  <w:style w:type="paragraph" w:customStyle="1" w:styleId="CE503182A1AE4BD38A34B67E0D1D1358">
    <w:name w:val="CE503182A1AE4BD38A34B67E0D1D1358"/>
    <w:rsid w:val="00BC18CE"/>
  </w:style>
  <w:style w:type="paragraph" w:customStyle="1" w:styleId="AE977DC692CC4F8187D0F99431B9D99A">
    <w:name w:val="AE977DC692CC4F8187D0F99431B9D99A"/>
    <w:rsid w:val="00BC18CE"/>
  </w:style>
  <w:style w:type="paragraph" w:customStyle="1" w:styleId="0C7863B5368D4E46A1F1CC25411163B7">
    <w:name w:val="0C7863B5368D4E46A1F1CC25411163B7"/>
    <w:rsid w:val="00BC18CE"/>
  </w:style>
  <w:style w:type="paragraph" w:customStyle="1" w:styleId="F37BA8E0F2F2471C87A16F0BED381B29">
    <w:name w:val="F37BA8E0F2F2471C87A16F0BED381B29"/>
    <w:rsid w:val="00BC18CE"/>
  </w:style>
  <w:style w:type="paragraph" w:customStyle="1" w:styleId="BE10BE9A0A74451798820CFC4CF75AA2">
    <w:name w:val="BE10BE9A0A74451798820CFC4CF75AA2"/>
    <w:rsid w:val="00BC18CE"/>
  </w:style>
  <w:style w:type="paragraph" w:customStyle="1" w:styleId="B3834A61943645ABA56F4EFB45BF07FE">
    <w:name w:val="B3834A61943645ABA56F4EFB45BF07FE"/>
    <w:rsid w:val="00BC18CE"/>
  </w:style>
  <w:style w:type="paragraph" w:customStyle="1" w:styleId="1CCC9B0BCB39474FB59DF3E5AF9B9F6B">
    <w:name w:val="1CCC9B0BCB39474FB59DF3E5AF9B9F6B"/>
    <w:rsid w:val="00BC18CE"/>
  </w:style>
  <w:style w:type="paragraph" w:customStyle="1" w:styleId="CF3381DF32384C87B7E96FFB669FEEFD">
    <w:name w:val="CF3381DF32384C87B7E96FFB669FEEFD"/>
    <w:rsid w:val="00BC18CE"/>
  </w:style>
  <w:style w:type="paragraph" w:customStyle="1" w:styleId="640363B2E0D9481DAC8E790F7C177A0F">
    <w:name w:val="640363B2E0D9481DAC8E790F7C177A0F"/>
    <w:rsid w:val="00BC18CE"/>
  </w:style>
  <w:style w:type="paragraph" w:customStyle="1" w:styleId="520ED1D6FD084BF69C6A7FB5DF10BFFE">
    <w:name w:val="520ED1D6FD084BF69C6A7FB5DF10BFFE"/>
    <w:rsid w:val="00BC18CE"/>
  </w:style>
  <w:style w:type="paragraph" w:customStyle="1" w:styleId="A5056A1E43484748A284553F379D86FA">
    <w:name w:val="A5056A1E43484748A284553F379D86FA"/>
    <w:rsid w:val="00BC18CE"/>
  </w:style>
  <w:style w:type="paragraph" w:customStyle="1" w:styleId="AE2868645DA149E8A378161B81B9E977">
    <w:name w:val="AE2868645DA149E8A378161B81B9E977"/>
    <w:rsid w:val="00BC18CE"/>
  </w:style>
  <w:style w:type="paragraph" w:customStyle="1" w:styleId="C962252B0D744D19974DE3A88A81206B">
    <w:name w:val="C962252B0D744D19974DE3A88A81206B"/>
    <w:rsid w:val="00BC18CE"/>
  </w:style>
  <w:style w:type="paragraph" w:customStyle="1" w:styleId="B42A077D670749A3898F90EFFD929760">
    <w:name w:val="B42A077D670749A3898F90EFFD929760"/>
    <w:rsid w:val="00BC18CE"/>
  </w:style>
  <w:style w:type="paragraph" w:customStyle="1" w:styleId="0C590E431A864A2F9643AEF2732FC4F9">
    <w:name w:val="0C590E431A864A2F9643AEF2732FC4F9"/>
    <w:rsid w:val="00BC18CE"/>
  </w:style>
  <w:style w:type="paragraph" w:customStyle="1" w:styleId="EAF15D2EFA584B5FA6CB8B9269A864BF">
    <w:name w:val="EAF15D2EFA584B5FA6CB8B9269A864BF"/>
    <w:rsid w:val="00BC18CE"/>
  </w:style>
  <w:style w:type="paragraph" w:customStyle="1" w:styleId="FEDCC6B82BF6485B869A91AB2AF35BD2">
    <w:name w:val="FEDCC6B82BF6485B869A91AB2AF35BD2"/>
    <w:rsid w:val="00BC18CE"/>
  </w:style>
  <w:style w:type="paragraph" w:customStyle="1" w:styleId="F3792366EFB04468AD0A1BF8893CD8DF">
    <w:name w:val="F3792366EFB04468AD0A1BF8893CD8DF"/>
    <w:rsid w:val="00BC18CE"/>
  </w:style>
  <w:style w:type="paragraph" w:customStyle="1" w:styleId="6B297F3B91C74939841E44A4718927CD">
    <w:name w:val="6B297F3B91C74939841E44A4718927CD"/>
    <w:rsid w:val="00BC18CE"/>
  </w:style>
  <w:style w:type="paragraph" w:customStyle="1" w:styleId="4EA52A30F811421C9B7204D3215DAE63">
    <w:name w:val="4EA52A30F811421C9B7204D3215DAE63"/>
    <w:rsid w:val="00BC18CE"/>
  </w:style>
  <w:style w:type="paragraph" w:customStyle="1" w:styleId="777C3F4EAAEB4A41BBE71118ED617E91">
    <w:name w:val="777C3F4EAAEB4A41BBE71118ED617E91"/>
    <w:rsid w:val="00BC18CE"/>
  </w:style>
  <w:style w:type="paragraph" w:customStyle="1" w:styleId="3629324C93AB440F99728DCFE6DAF30A">
    <w:name w:val="3629324C93AB440F99728DCFE6DAF30A"/>
    <w:rsid w:val="00BC18CE"/>
  </w:style>
  <w:style w:type="paragraph" w:customStyle="1" w:styleId="4F0833DCDE794E4DA0265CB9F280BD1A">
    <w:name w:val="4F0833DCDE794E4DA0265CB9F280BD1A"/>
    <w:rsid w:val="00BC18CE"/>
  </w:style>
  <w:style w:type="paragraph" w:customStyle="1" w:styleId="29E443DE9ADA49E7947BE9798AECDDCE">
    <w:name w:val="29E443DE9ADA49E7947BE9798AECDDCE"/>
    <w:rsid w:val="00BC18CE"/>
  </w:style>
  <w:style w:type="paragraph" w:customStyle="1" w:styleId="1ACE2F9B9B2F487E934ECEC9B6CE8010">
    <w:name w:val="1ACE2F9B9B2F487E934ECEC9B6CE8010"/>
    <w:rsid w:val="00BC18CE"/>
  </w:style>
  <w:style w:type="paragraph" w:customStyle="1" w:styleId="13DC3F750B2247D98122E0ED4DFD976A">
    <w:name w:val="13DC3F750B2247D98122E0ED4DFD976A"/>
    <w:rsid w:val="00BC18CE"/>
  </w:style>
  <w:style w:type="paragraph" w:customStyle="1" w:styleId="0EF9D3246A9244CEA4FDD3E7E80A1E64">
    <w:name w:val="0EF9D3246A9244CEA4FDD3E7E80A1E64"/>
    <w:rsid w:val="00BC18CE"/>
  </w:style>
  <w:style w:type="paragraph" w:customStyle="1" w:styleId="38DFF9FCC396403EBEC3E85E09EDFF89">
    <w:name w:val="38DFF9FCC396403EBEC3E85E09EDFF89"/>
    <w:rsid w:val="00BC18CE"/>
  </w:style>
  <w:style w:type="paragraph" w:customStyle="1" w:styleId="39F0D83417084B5EA211BA59213D58F0">
    <w:name w:val="39F0D83417084B5EA211BA59213D58F0"/>
    <w:rsid w:val="00BC18CE"/>
  </w:style>
  <w:style w:type="paragraph" w:customStyle="1" w:styleId="717E883224CE41DB9A86ED47510C7DE1">
    <w:name w:val="717E883224CE41DB9A86ED47510C7DE1"/>
    <w:rsid w:val="00BC18CE"/>
  </w:style>
  <w:style w:type="paragraph" w:customStyle="1" w:styleId="C06F8416E31E45E284E0A2DBB0479F40">
    <w:name w:val="C06F8416E31E45E284E0A2DBB0479F40"/>
    <w:rsid w:val="00BC18CE"/>
  </w:style>
  <w:style w:type="paragraph" w:customStyle="1" w:styleId="C845840B9EA844EF9ACBA4231466CD92">
    <w:name w:val="C845840B9EA844EF9ACBA4231466CD92"/>
    <w:rsid w:val="00BC18CE"/>
  </w:style>
  <w:style w:type="paragraph" w:customStyle="1" w:styleId="CB2AE7B483D049E89D179180BD1BEECE">
    <w:name w:val="CB2AE7B483D049E89D179180BD1BEECE"/>
    <w:rsid w:val="00BC18CE"/>
  </w:style>
  <w:style w:type="paragraph" w:customStyle="1" w:styleId="BA26A842B45E4F7AA9B7765C3F9AA8F4">
    <w:name w:val="BA26A842B45E4F7AA9B7765C3F9AA8F4"/>
    <w:rsid w:val="00BC18CE"/>
  </w:style>
  <w:style w:type="paragraph" w:customStyle="1" w:styleId="1D7BA98757AD49EFABD89259C439C310">
    <w:name w:val="1D7BA98757AD49EFABD89259C439C310"/>
    <w:rsid w:val="00BC18CE"/>
  </w:style>
  <w:style w:type="paragraph" w:customStyle="1" w:styleId="20C62762B93A4EEBBBD807631DA97698">
    <w:name w:val="20C62762B93A4EEBBBD807631DA97698"/>
    <w:rsid w:val="00BC18CE"/>
  </w:style>
  <w:style w:type="paragraph" w:customStyle="1" w:styleId="336F3240976C4A36AA58DE712B07ECA9">
    <w:name w:val="336F3240976C4A36AA58DE712B07ECA9"/>
    <w:rsid w:val="00BC18CE"/>
  </w:style>
  <w:style w:type="paragraph" w:customStyle="1" w:styleId="16611B3215C84A6AA383970B41F6363F">
    <w:name w:val="16611B3215C84A6AA383970B41F6363F"/>
    <w:rsid w:val="00BC18CE"/>
  </w:style>
  <w:style w:type="paragraph" w:customStyle="1" w:styleId="D39C9AC153E44A16A02DBFF0BAEA6528">
    <w:name w:val="D39C9AC153E44A16A02DBFF0BAEA6528"/>
    <w:rsid w:val="00BC18CE"/>
  </w:style>
  <w:style w:type="paragraph" w:customStyle="1" w:styleId="D538214E29A04845AB11D10B5577FE6D">
    <w:name w:val="D538214E29A04845AB11D10B5577FE6D"/>
    <w:rsid w:val="00BC18CE"/>
  </w:style>
  <w:style w:type="paragraph" w:customStyle="1" w:styleId="308A2C32FFDB484DAEDF768FE487F382">
    <w:name w:val="308A2C32FFDB484DAEDF768FE487F382"/>
    <w:rsid w:val="00BC18CE"/>
  </w:style>
  <w:style w:type="paragraph" w:customStyle="1" w:styleId="D464C950337A499FABE3EED5A7A91A5F">
    <w:name w:val="D464C950337A499FABE3EED5A7A91A5F"/>
    <w:rsid w:val="00BC18CE"/>
  </w:style>
  <w:style w:type="paragraph" w:customStyle="1" w:styleId="02B45FE4DD5C4DA79063FA809DEA576F">
    <w:name w:val="02B45FE4DD5C4DA79063FA809DEA576F"/>
    <w:rsid w:val="00BC18CE"/>
  </w:style>
  <w:style w:type="paragraph" w:customStyle="1" w:styleId="995FADCE56F0451CAC240064F447F68F">
    <w:name w:val="995FADCE56F0451CAC240064F447F68F"/>
    <w:rsid w:val="00BC18CE"/>
  </w:style>
  <w:style w:type="paragraph" w:customStyle="1" w:styleId="C1C280073A2C42008A9ECFFD4FD2E309">
    <w:name w:val="C1C280073A2C42008A9ECFFD4FD2E309"/>
    <w:rsid w:val="00BC18CE"/>
  </w:style>
  <w:style w:type="paragraph" w:customStyle="1" w:styleId="E8AC6496BCC749A780EBEC53B1892FC9">
    <w:name w:val="E8AC6496BCC749A780EBEC53B1892FC9"/>
    <w:rsid w:val="00BC18CE"/>
  </w:style>
  <w:style w:type="paragraph" w:customStyle="1" w:styleId="FF53A0F8D77C4535A2C314D11DECF82F">
    <w:name w:val="FF53A0F8D77C4535A2C314D11DECF82F"/>
    <w:rsid w:val="00BC18CE"/>
  </w:style>
  <w:style w:type="paragraph" w:customStyle="1" w:styleId="EC5289387A464275B9D61DC5E5C565FE">
    <w:name w:val="EC5289387A464275B9D61DC5E5C565FE"/>
    <w:rsid w:val="00BC18CE"/>
  </w:style>
  <w:style w:type="paragraph" w:customStyle="1" w:styleId="70DC3E7A8DA5422C9758E9F9E38049AB">
    <w:name w:val="70DC3E7A8DA5422C9758E9F9E38049AB"/>
    <w:rsid w:val="00BC18CE"/>
  </w:style>
  <w:style w:type="paragraph" w:customStyle="1" w:styleId="7E239F922E7E4335B919708F942517F7">
    <w:name w:val="7E239F922E7E4335B919708F942517F7"/>
    <w:rsid w:val="00BC18CE"/>
  </w:style>
  <w:style w:type="paragraph" w:customStyle="1" w:styleId="81C075AF19C74836AA58C28887D2CA4A">
    <w:name w:val="81C075AF19C74836AA58C28887D2CA4A"/>
    <w:rsid w:val="00BC18CE"/>
  </w:style>
  <w:style w:type="paragraph" w:customStyle="1" w:styleId="99417697B3924A91B53F17E07D7C8F79">
    <w:name w:val="99417697B3924A91B53F17E07D7C8F79"/>
    <w:rsid w:val="00BC18CE"/>
  </w:style>
  <w:style w:type="paragraph" w:customStyle="1" w:styleId="42E41359C37940A5886410DE3FCD2047">
    <w:name w:val="42E41359C37940A5886410DE3FCD2047"/>
    <w:rsid w:val="00BC18CE"/>
  </w:style>
  <w:style w:type="paragraph" w:customStyle="1" w:styleId="0BD4655BD1CA44DAB9F750B3F4AE375D">
    <w:name w:val="0BD4655BD1CA44DAB9F750B3F4AE375D"/>
    <w:rsid w:val="00BC18CE"/>
  </w:style>
  <w:style w:type="paragraph" w:customStyle="1" w:styleId="BA198CD132CF4898A702B49C2086140E">
    <w:name w:val="BA198CD132CF4898A702B49C2086140E"/>
    <w:rsid w:val="00BC18CE"/>
  </w:style>
  <w:style w:type="paragraph" w:customStyle="1" w:styleId="75129BB957EA4A50919DA6BA587E1A5D">
    <w:name w:val="75129BB957EA4A50919DA6BA587E1A5D"/>
    <w:rsid w:val="00BC18CE"/>
  </w:style>
  <w:style w:type="paragraph" w:customStyle="1" w:styleId="7B996D5BBD8442AF9E5F151799603581">
    <w:name w:val="7B996D5BBD8442AF9E5F151799603581"/>
    <w:rsid w:val="00BC18CE"/>
  </w:style>
  <w:style w:type="paragraph" w:customStyle="1" w:styleId="4112938278FC4E77B4526C75168CBC51">
    <w:name w:val="4112938278FC4E77B4526C75168CBC51"/>
    <w:rsid w:val="00BC18CE"/>
  </w:style>
  <w:style w:type="paragraph" w:customStyle="1" w:styleId="8F23BF26C09A4AEF9877DA0C0454F09D">
    <w:name w:val="8F23BF26C09A4AEF9877DA0C0454F09D"/>
    <w:rsid w:val="00BC18CE"/>
  </w:style>
  <w:style w:type="paragraph" w:customStyle="1" w:styleId="88C476A8AEF046A5A92F3EEDE671FB0D">
    <w:name w:val="88C476A8AEF046A5A92F3EEDE671FB0D"/>
    <w:rsid w:val="00BC18CE"/>
  </w:style>
  <w:style w:type="paragraph" w:customStyle="1" w:styleId="C8BD503C17C84360B5492496FAC2DE08">
    <w:name w:val="C8BD503C17C84360B5492496FAC2DE08"/>
    <w:rsid w:val="00BC18CE"/>
  </w:style>
  <w:style w:type="paragraph" w:customStyle="1" w:styleId="0F5454FAFDD84FD5968CE49A8CB6F101">
    <w:name w:val="0F5454FAFDD84FD5968CE49A8CB6F101"/>
    <w:rsid w:val="00BC18CE"/>
  </w:style>
  <w:style w:type="paragraph" w:customStyle="1" w:styleId="1A73C7EB9A9D4C388688B170E064A5FF">
    <w:name w:val="1A73C7EB9A9D4C388688B170E064A5FF"/>
    <w:rsid w:val="00BC18CE"/>
  </w:style>
  <w:style w:type="paragraph" w:customStyle="1" w:styleId="072220B60EC144558C9125C33095C4F7">
    <w:name w:val="072220B60EC144558C9125C33095C4F7"/>
    <w:rsid w:val="00BC18CE"/>
  </w:style>
  <w:style w:type="paragraph" w:customStyle="1" w:styleId="D36D234E4CCB415E9B3DAD7ADBC5A2F1">
    <w:name w:val="D36D234E4CCB415E9B3DAD7ADBC5A2F1"/>
    <w:rsid w:val="00BC18CE"/>
  </w:style>
  <w:style w:type="paragraph" w:customStyle="1" w:styleId="1FF2BFBCC03B4936927589FA260D63E2">
    <w:name w:val="1FF2BFBCC03B4936927589FA260D63E2"/>
    <w:rsid w:val="00BC18CE"/>
  </w:style>
  <w:style w:type="paragraph" w:customStyle="1" w:styleId="1F5DE993643F4BF0A079C0BC6693BA0B">
    <w:name w:val="1F5DE993643F4BF0A079C0BC6693BA0B"/>
    <w:rsid w:val="00BC18CE"/>
  </w:style>
  <w:style w:type="paragraph" w:customStyle="1" w:styleId="4A49F455BA25426A937A49E43F39C1CB">
    <w:name w:val="4A49F455BA25426A937A49E43F39C1CB"/>
    <w:rsid w:val="00BC18CE"/>
  </w:style>
  <w:style w:type="paragraph" w:customStyle="1" w:styleId="6ABF82B0D3E44FD99E655D1184BFFA5A">
    <w:name w:val="6ABF82B0D3E44FD99E655D1184BFFA5A"/>
    <w:rsid w:val="00BC18CE"/>
  </w:style>
  <w:style w:type="paragraph" w:customStyle="1" w:styleId="7413C741385D46338E6FB6AF5FDB0272">
    <w:name w:val="7413C741385D46338E6FB6AF5FDB0272"/>
    <w:rsid w:val="00BC18CE"/>
  </w:style>
  <w:style w:type="paragraph" w:customStyle="1" w:styleId="CF8B7D062CCB4E12B3AAF1DF7CA794E4">
    <w:name w:val="CF8B7D062CCB4E12B3AAF1DF7CA794E4"/>
    <w:rsid w:val="00BC18CE"/>
  </w:style>
  <w:style w:type="paragraph" w:customStyle="1" w:styleId="04DF5475E9BC406FA15052C942C6A947">
    <w:name w:val="04DF5475E9BC406FA15052C942C6A947"/>
    <w:rsid w:val="00BC18CE"/>
  </w:style>
  <w:style w:type="paragraph" w:customStyle="1" w:styleId="1EAF7FBBF2DD40EC82618EA3C8D50F5B">
    <w:name w:val="1EAF7FBBF2DD40EC82618EA3C8D50F5B"/>
    <w:rsid w:val="00BC18CE"/>
  </w:style>
  <w:style w:type="paragraph" w:customStyle="1" w:styleId="3D6C144808B24E708223D491BFC1A5B9">
    <w:name w:val="3D6C144808B24E708223D491BFC1A5B9"/>
    <w:rsid w:val="00BC18CE"/>
  </w:style>
  <w:style w:type="paragraph" w:customStyle="1" w:styleId="F9DD0480829B47A9AFBA69FE8C4AB951">
    <w:name w:val="F9DD0480829B47A9AFBA69FE8C4AB951"/>
    <w:rsid w:val="00BC18CE"/>
  </w:style>
  <w:style w:type="paragraph" w:customStyle="1" w:styleId="4678DC02AB724D9AAAA6BDB7B4243769">
    <w:name w:val="4678DC02AB724D9AAAA6BDB7B4243769"/>
    <w:rsid w:val="00BC18CE"/>
  </w:style>
  <w:style w:type="paragraph" w:customStyle="1" w:styleId="2D899775780B4078935BCD2928965FAC">
    <w:name w:val="2D899775780B4078935BCD2928965FAC"/>
    <w:rsid w:val="00BC18CE"/>
  </w:style>
  <w:style w:type="paragraph" w:customStyle="1" w:styleId="678C9D4591534D16B68B5273C5498837">
    <w:name w:val="678C9D4591534D16B68B5273C5498837"/>
    <w:rsid w:val="00BC18CE"/>
  </w:style>
  <w:style w:type="paragraph" w:customStyle="1" w:styleId="70BD7C16F9894CF6BC416D755C6FC6FC">
    <w:name w:val="70BD7C16F9894CF6BC416D755C6FC6FC"/>
    <w:rsid w:val="00BC18CE"/>
  </w:style>
  <w:style w:type="paragraph" w:customStyle="1" w:styleId="136BB0C5FD25424292B67177F1ECBA58">
    <w:name w:val="136BB0C5FD25424292B67177F1ECBA58"/>
    <w:rsid w:val="00BC18CE"/>
  </w:style>
  <w:style w:type="paragraph" w:customStyle="1" w:styleId="9401B00B516F4DEA8747C575E9493AE1">
    <w:name w:val="9401B00B516F4DEA8747C575E9493AE1"/>
    <w:rsid w:val="00BC18CE"/>
  </w:style>
  <w:style w:type="paragraph" w:customStyle="1" w:styleId="9FFE9E58E21F4F5A9A22A31FDD82B1CC">
    <w:name w:val="9FFE9E58E21F4F5A9A22A31FDD82B1CC"/>
    <w:rsid w:val="00BC18CE"/>
  </w:style>
  <w:style w:type="paragraph" w:customStyle="1" w:styleId="D9E1245861CE444980D6401B725382A4">
    <w:name w:val="D9E1245861CE444980D6401B725382A4"/>
    <w:rsid w:val="00BC18CE"/>
  </w:style>
  <w:style w:type="paragraph" w:customStyle="1" w:styleId="E7260D46BA534C2BACA2074E0CC333BB">
    <w:name w:val="E7260D46BA534C2BACA2074E0CC333BB"/>
    <w:rsid w:val="00BC18CE"/>
  </w:style>
  <w:style w:type="paragraph" w:customStyle="1" w:styleId="E867EB0D62044A45BA9FA054699EDCF1">
    <w:name w:val="E867EB0D62044A45BA9FA054699EDCF1"/>
    <w:rsid w:val="00BC18CE"/>
  </w:style>
  <w:style w:type="paragraph" w:customStyle="1" w:styleId="4E77A8EBCFE542DDABB6825195CE6111">
    <w:name w:val="4E77A8EBCFE542DDABB6825195CE6111"/>
    <w:rsid w:val="00BC18CE"/>
  </w:style>
  <w:style w:type="paragraph" w:customStyle="1" w:styleId="295E1A34E8AA4C32A7F55C1469BC7A0C">
    <w:name w:val="295E1A34E8AA4C32A7F55C1469BC7A0C"/>
    <w:rsid w:val="00BC18CE"/>
  </w:style>
  <w:style w:type="paragraph" w:customStyle="1" w:styleId="3C4D6A1C83E445FF86B4CC2BA7F139FB">
    <w:name w:val="3C4D6A1C83E445FF86B4CC2BA7F139FB"/>
    <w:rsid w:val="00BC18CE"/>
  </w:style>
  <w:style w:type="paragraph" w:customStyle="1" w:styleId="6361043131FD4714979CB199FFAAE4AD">
    <w:name w:val="6361043131FD4714979CB199FFAAE4AD"/>
    <w:rsid w:val="00BC18CE"/>
  </w:style>
  <w:style w:type="paragraph" w:customStyle="1" w:styleId="7907131C539E47C0AE95533ACC57E9C0">
    <w:name w:val="7907131C539E47C0AE95533ACC57E9C0"/>
    <w:rsid w:val="00BC18CE"/>
  </w:style>
  <w:style w:type="paragraph" w:customStyle="1" w:styleId="2CC7BAC953FE4AFE81D4C521CBF5D3C1">
    <w:name w:val="2CC7BAC953FE4AFE81D4C521CBF5D3C1"/>
    <w:rsid w:val="00BC18CE"/>
  </w:style>
  <w:style w:type="paragraph" w:customStyle="1" w:styleId="E955CAF2DE924DAC8585EA208EFA0A82">
    <w:name w:val="E955CAF2DE924DAC8585EA208EFA0A82"/>
    <w:rsid w:val="00BC18CE"/>
  </w:style>
  <w:style w:type="paragraph" w:customStyle="1" w:styleId="BF03D622A74146DA869AD972E11F683E">
    <w:name w:val="BF03D622A74146DA869AD972E11F683E"/>
    <w:rsid w:val="00BC18CE"/>
  </w:style>
  <w:style w:type="paragraph" w:customStyle="1" w:styleId="1D775A267F1543BBB79A48377D7F3D44">
    <w:name w:val="1D775A267F1543BBB79A48377D7F3D44"/>
    <w:rsid w:val="00BC18CE"/>
  </w:style>
  <w:style w:type="paragraph" w:customStyle="1" w:styleId="F67D17E1DF7F4B89A26C4D7BBEAD8C79">
    <w:name w:val="F67D17E1DF7F4B89A26C4D7BBEAD8C79"/>
    <w:rsid w:val="00BC18CE"/>
  </w:style>
  <w:style w:type="paragraph" w:customStyle="1" w:styleId="C226FDC0A2C243CD94AD31961E548A66">
    <w:name w:val="C226FDC0A2C243CD94AD31961E548A66"/>
    <w:rsid w:val="00BC18CE"/>
  </w:style>
  <w:style w:type="paragraph" w:customStyle="1" w:styleId="937E644482494D799F2684683B63B615">
    <w:name w:val="937E644482494D799F2684683B63B615"/>
    <w:rsid w:val="00BC18CE"/>
  </w:style>
  <w:style w:type="paragraph" w:customStyle="1" w:styleId="E65E9388966F45FF8D7EB82BC99CCB2E">
    <w:name w:val="E65E9388966F45FF8D7EB82BC99CCB2E"/>
    <w:rsid w:val="00BC18CE"/>
  </w:style>
  <w:style w:type="paragraph" w:customStyle="1" w:styleId="852FAFB182B943929A6A30BF27B8B323">
    <w:name w:val="852FAFB182B943929A6A30BF27B8B323"/>
    <w:rsid w:val="00BC18CE"/>
  </w:style>
  <w:style w:type="paragraph" w:customStyle="1" w:styleId="46CA6B2B5F764351848581A5A31D31A4">
    <w:name w:val="46CA6B2B5F764351848581A5A31D31A4"/>
    <w:rsid w:val="00BC18CE"/>
  </w:style>
  <w:style w:type="paragraph" w:customStyle="1" w:styleId="6F7083B839194C74A5E842B830EAE67A">
    <w:name w:val="6F7083B839194C74A5E842B830EAE67A"/>
    <w:rsid w:val="00BC18CE"/>
  </w:style>
  <w:style w:type="paragraph" w:customStyle="1" w:styleId="7F135B5FF581473A88EFE6956D296B56">
    <w:name w:val="7F135B5FF581473A88EFE6956D296B56"/>
    <w:rsid w:val="00BC18CE"/>
  </w:style>
  <w:style w:type="paragraph" w:customStyle="1" w:styleId="C0E9935AC6914E4A83CCBCD6378F47D5">
    <w:name w:val="C0E9935AC6914E4A83CCBCD6378F47D5"/>
    <w:rsid w:val="00BC18CE"/>
  </w:style>
  <w:style w:type="paragraph" w:customStyle="1" w:styleId="02E527166818481EA54178CBD6EB393A">
    <w:name w:val="02E527166818481EA54178CBD6EB393A"/>
    <w:rsid w:val="00BC18CE"/>
  </w:style>
  <w:style w:type="paragraph" w:customStyle="1" w:styleId="8DC35E5CF122453DA02EBACD435E8D09">
    <w:name w:val="8DC35E5CF122453DA02EBACD435E8D09"/>
    <w:rsid w:val="00BC18CE"/>
  </w:style>
  <w:style w:type="paragraph" w:customStyle="1" w:styleId="F117823EC2104392A7CDBAD2279BFF3B">
    <w:name w:val="F117823EC2104392A7CDBAD2279BFF3B"/>
    <w:rsid w:val="00BC18CE"/>
  </w:style>
  <w:style w:type="paragraph" w:customStyle="1" w:styleId="E9A3386C4EBB42ECAE8FBBF87F9274CE">
    <w:name w:val="E9A3386C4EBB42ECAE8FBBF87F9274CE"/>
    <w:rsid w:val="00BC18CE"/>
  </w:style>
  <w:style w:type="paragraph" w:customStyle="1" w:styleId="9223C978234346ACB57F3E2FE3C80D2F">
    <w:name w:val="9223C978234346ACB57F3E2FE3C80D2F"/>
    <w:rsid w:val="00BC18CE"/>
  </w:style>
  <w:style w:type="paragraph" w:customStyle="1" w:styleId="90D1C36F5DA64150872F71196BB1D15F">
    <w:name w:val="90D1C36F5DA64150872F71196BB1D15F"/>
    <w:rsid w:val="00BC18CE"/>
  </w:style>
  <w:style w:type="paragraph" w:customStyle="1" w:styleId="3CFAFB4134DA47139B95303AC974BAD5">
    <w:name w:val="3CFAFB4134DA47139B95303AC974BAD5"/>
    <w:rsid w:val="00BC18CE"/>
  </w:style>
  <w:style w:type="paragraph" w:customStyle="1" w:styleId="8C3D8BBFB8864ED3A7AABDAE092E7B7C">
    <w:name w:val="8C3D8BBFB8864ED3A7AABDAE092E7B7C"/>
    <w:rsid w:val="00BC18CE"/>
  </w:style>
  <w:style w:type="paragraph" w:customStyle="1" w:styleId="793194F351254856A0F147D2813D9C4D">
    <w:name w:val="793194F351254856A0F147D2813D9C4D"/>
    <w:rsid w:val="00BC18CE"/>
  </w:style>
  <w:style w:type="paragraph" w:customStyle="1" w:styleId="5B22C13E6C8C44ED9DDF5261BE5E7FEC">
    <w:name w:val="5B22C13E6C8C44ED9DDF5261BE5E7FEC"/>
    <w:rsid w:val="00BC18CE"/>
  </w:style>
  <w:style w:type="paragraph" w:customStyle="1" w:styleId="DF9DE2A181364EDAA3BB4F291F16D0FB">
    <w:name w:val="DF9DE2A181364EDAA3BB4F291F16D0FB"/>
    <w:rsid w:val="00BC18CE"/>
  </w:style>
  <w:style w:type="paragraph" w:customStyle="1" w:styleId="7ADBD31D76AE447D94A81C3E901872B5">
    <w:name w:val="7ADBD31D76AE447D94A81C3E901872B5"/>
    <w:rsid w:val="00BC18CE"/>
  </w:style>
  <w:style w:type="paragraph" w:customStyle="1" w:styleId="199E8F3229E042ED95BADDAB1E6C9485">
    <w:name w:val="199E8F3229E042ED95BADDAB1E6C9485"/>
    <w:rsid w:val="00BC18CE"/>
  </w:style>
  <w:style w:type="paragraph" w:customStyle="1" w:styleId="0C8B001C4F814F41AC18C2E963755371">
    <w:name w:val="0C8B001C4F814F41AC18C2E963755371"/>
    <w:rsid w:val="00BC18CE"/>
  </w:style>
  <w:style w:type="paragraph" w:customStyle="1" w:styleId="2F1C6CF440FF4E96834A4A350808FC93">
    <w:name w:val="2F1C6CF440FF4E96834A4A350808FC93"/>
    <w:rsid w:val="00BC18CE"/>
  </w:style>
  <w:style w:type="paragraph" w:customStyle="1" w:styleId="6C7F9D36F7B9455B8341BC8E05FB9A6B">
    <w:name w:val="6C7F9D36F7B9455B8341BC8E05FB9A6B"/>
    <w:rsid w:val="00BC18CE"/>
  </w:style>
  <w:style w:type="paragraph" w:customStyle="1" w:styleId="4AFE4B5611DD4F59A2A0E12FB0406336">
    <w:name w:val="4AFE4B5611DD4F59A2A0E12FB0406336"/>
    <w:rsid w:val="00BC18CE"/>
  </w:style>
  <w:style w:type="paragraph" w:customStyle="1" w:styleId="1646E9C13A1649CBAA19EE78095B77F0">
    <w:name w:val="1646E9C13A1649CBAA19EE78095B77F0"/>
    <w:rsid w:val="00BC18CE"/>
  </w:style>
  <w:style w:type="paragraph" w:customStyle="1" w:styleId="C9DD0DB50A8443569B96D2694ADDC4A7">
    <w:name w:val="C9DD0DB50A8443569B96D2694ADDC4A7"/>
    <w:rsid w:val="00BC18CE"/>
  </w:style>
  <w:style w:type="paragraph" w:customStyle="1" w:styleId="D4A4B7DC83744CE581002905B7D7534B">
    <w:name w:val="D4A4B7DC83744CE581002905B7D7534B"/>
    <w:rsid w:val="00BC18CE"/>
  </w:style>
  <w:style w:type="paragraph" w:customStyle="1" w:styleId="02A5597802DE4710BD2AD51837495AAF">
    <w:name w:val="02A5597802DE4710BD2AD51837495AAF"/>
    <w:rsid w:val="00BC18CE"/>
  </w:style>
  <w:style w:type="paragraph" w:customStyle="1" w:styleId="B243EECE78C644D4A1685C032DD94F11">
    <w:name w:val="B243EECE78C644D4A1685C032DD94F11"/>
    <w:rsid w:val="00BC18CE"/>
  </w:style>
  <w:style w:type="paragraph" w:customStyle="1" w:styleId="854B149F0FB145959E2A2555D70B5C29">
    <w:name w:val="854B149F0FB145959E2A2555D70B5C29"/>
    <w:rsid w:val="00BC18CE"/>
  </w:style>
  <w:style w:type="paragraph" w:customStyle="1" w:styleId="7DF0B7F0B5E1466F83A5652B0997F3C5">
    <w:name w:val="7DF0B7F0B5E1466F83A5652B0997F3C5"/>
    <w:rsid w:val="00BC18CE"/>
  </w:style>
  <w:style w:type="paragraph" w:customStyle="1" w:styleId="8EA9D29515984C90A349CDCBD2C7FE67">
    <w:name w:val="8EA9D29515984C90A349CDCBD2C7FE67"/>
    <w:rsid w:val="00BC18CE"/>
  </w:style>
  <w:style w:type="paragraph" w:customStyle="1" w:styleId="0E3C8D65504749EBB5C780B745332E80">
    <w:name w:val="0E3C8D65504749EBB5C780B745332E80"/>
    <w:rsid w:val="00BC18CE"/>
  </w:style>
  <w:style w:type="paragraph" w:customStyle="1" w:styleId="29B47A48BEF34936AA911595C97D20FC">
    <w:name w:val="29B47A48BEF34936AA911595C97D20FC"/>
    <w:rsid w:val="00BC18CE"/>
  </w:style>
  <w:style w:type="paragraph" w:customStyle="1" w:styleId="D6395D8579F14657B1FAC563B98B356A">
    <w:name w:val="D6395D8579F14657B1FAC563B98B356A"/>
    <w:rsid w:val="00BC18CE"/>
  </w:style>
  <w:style w:type="paragraph" w:customStyle="1" w:styleId="DCE9635FA9D94614BAC0217156C13A59">
    <w:name w:val="DCE9635FA9D94614BAC0217156C13A59"/>
    <w:rsid w:val="00BC18CE"/>
  </w:style>
  <w:style w:type="paragraph" w:customStyle="1" w:styleId="7761C9E9E2484CB4BCC6D5D864C977C6">
    <w:name w:val="7761C9E9E2484CB4BCC6D5D864C977C6"/>
    <w:rsid w:val="00BC18CE"/>
  </w:style>
  <w:style w:type="paragraph" w:customStyle="1" w:styleId="8188818272B344D7A5A17811C43F08E6">
    <w:name w:val="8188818272B344D7A5A17811C43F08E6"/>
    <w:rsid w:val="00BC18CE"/>
  </w:style>
  <w:style w:type="paragraph" w:customStyle="1" w:styleId="05C77571C5BC4D1087DEA996EF711A29">
    <w:name w:val="05C77571C5BC4D1087DEA996EF711A29"/>
    <w:rsid w:val="00BC18CE"/>
  </w:style>
  <w:style w:type="paragraph" w:customStyle="1" w:styleId="EE299FA79A6643FE9ABAC3F951611018">
    <w:name w:val="EE299FA79A6643FE9ABAC3F951611018"/>
    <w:rsid w:val="00BC18CE"/>
  </w:style>
  <w:style w:type="paragraph" w:customStyle="1" w:styleId="01B22310E7EA46768CDE95C7CEEE932C">
    <w:name w:val="01B22310E7EA46768CDE95C7CEEE932C"/>
    <w:rsid w:val="00BC18CE"/>
  </w:style>
  <w:style w:type="paragraph" w:customStyle="1" w:styleId="52F43B546ED945029C15394F4FAD1F4D">
    <w:name w:val="52F43B546ED945029C15394F4FAD1F4D"/>
    <w:rsid w:val="00BC18CE"/>
  </w:style>
  <w:style w:type="paragraph" w:customStyle="1" w:styleId="A6373B46854D42E782767E745832FDF2">
    <w:name w:val="A6373B46854D42E782767E745832FDF2"/>
    <w:rsid w:val="00BC18CE"/>
  </w:style>
  <w:style w:type="paragraph" w:customStyle="1" w:styleId="7F4AD54179E847699F2794A33BB38FFE">
    <w:name w:val="7F4AD54179E847699F2794A33BB38FFE"/>
    <w:rsid w:val="00BC18CE"/>
  </w:style>
  <w:style w:type="paragraph" w:customStyle="1" w:styleId="5E75BEFBA69241F2807DD3B81A157023">
    <w:name w:val="5E75BEFBA69241F2807DD3B81A157023"/>
    <w:rsid w:val="00BC18CE"/>
  </w:style>
  <w:style w:type="paragraph" w:customStyle="1" w:styleId="D621230045E243D983DFBC76C7781888">
    <w:name w:val="D621230045E243D983DFBC76C7781888"/>
    <w:rsid w:val="00BC18CE"/>
  </w:style>
  <w:style w:type="paragraph" w:customStyle="1" w:styleId="E9699106F4264A16B6B7D1D6B3A3B7FA">
    <w:name w:val="E9699106F4264A16B6B7D1D6B3A3B7FA"/>
    <w:rsid w:val="00BC18CE"/>
  </w:style>
  <w:style w:type="paragraph" w:customStyle="1" w:styleId="A87B930D9E274BA58479702763C0E0C4">
    <w:name w:val="A87B930D9E274BA58479702763C0E0C4"/>
    <w:rsid w:val="00BC18CE"/>
  </w:style>
  <w:style w:type="paragraph" w:customStyle="1" w:styleId="81C1E30A70174AD3A86C2FEA0CF16917">
    <w:name w:val="81C1E30A70174AD3A86C2FEA0CF16917"/>
    <w:rsid w:val="00BC18CE"/>
  </w:style>
  <w:style w:type="paragraph" w:customStyle="1" w:styleId="8235A2AEB5EE40EAB61F25E80C2FBAD1">
    <w:name w:val="8235A2AEB5EE40EAB61F25E80C2FBAD1"/>
    <w:rsid w:val="00BC18CE"/>
  </w:style>
  <w:style w:type="paragraph" w:customStyle="1" w:styleId="95D5BE8DCD7644A3954991AC4FE9FBA8">
    <w:name w:val="95D5BE8DCD7644A3954991AC4FE9FBA8"/>
    <w:rsid w:val="00BC18CE"/>
  </w:style>
  <w:style w:type="paragraph" w:customStyle="1" w:styleId="6067AA4C04644B238A24C3481ED0BEB2">
    <w:name w:val="6067AA4C04644B238A24C3481ED0BEB2"/>
    <w:rsid w:val="00BC18CE"/>
  </w:style>
  <w:style w:type="paragraph" w:customStyle="1" w:styleId="4AFF59A558784D50BC090174CFC9D3CF">
    <w:name w:val="4AFF59A558784D50BC090174CFC9D3CF"/>
    <w:rsid w:val="00BC18CE"/>
  </w:style>
  <w:style w:type="paragraph" w:customStyle="1" w:styleId="BB7FF4127E6C41288673EA3C75043084">
    <w:name w:val="BB7FF4127E6C41288673EA3C75043084"/>
    <w:rsid w:val="00BC18CE"/>
  </w:style>
  <w:style w:type="paragraph" w:customStyle="1" w:styleId="13DC35B7D5CB46D3AB70144E4DA1209C">
    <w:name w:val="13DC35B7D5CB46D3AB70144E4DA1209C"/>
    <w:rsid w:val="00BC18CE"/>
  </w:style>
  <w:style w:type="paragraph" w:customStyle="1" w:styleId="4F246D8B2C3148878060B4C3AC3AF196">
    <w:name w:val="4F246D8B2C3148878060B4C3AC3AF196"/>
    <w:rsid w:val="00BC18CE"/>
  </w:style>
  <w:style w:type="paragraph" w:customStyle="1" w:styleId="DCFB70572ABC42D1A4C3A6A7478D0C14">
    <w:name w:val="DCFB70572ABC42D1A4C3A6A7478D0C14"/>
    <w:rsid w:val="00BC18CE"/>
  </w:style>
  <w:style w:type="paragraph" w:customStyle="1" w:styleId="ED74B6830A91462EB554136FB0483060">
    <w:name w:val="ED74B6830A91462EB554136FB0483060"/>
    <w:rsid w:val="00BC18CE"/>
  </w:style>
  <w:style w:type="paragraph" w:customStyle="1" w:styleId="B6BBC7D35D4D42E5B554ADC5A78FA13D">
    <w:name w:val="B6BBC7D35D4D42E5B554ADC5A78FA13D"/>
    <w:rsid w:val="00BC18CE"/>
  </w:style>
  <w:style w:type="paragraph" w:customStyle="1" w:styleId="9DE5F16AB8ED4A7492EC6451E758F882">
    <w:name w:val="9DE5F16AB8ED4A7492EC6451E758F882"/>
    <w:rsid w:val="00BC18CE"/>
  </w:style>
  <w:style w:type="paragraph" w:customStyle="1" w:styleId="3A51820E58FC49F08CBD48D712BFE7C1">
    <w:name w:val="3A51820E58FC49F08CBD48D712BFE7C1"/>
    <w:rsid w:val="00BC18CE"/>
  </w:style>
  <w:style w:type="paragraph" w:customStyle="1" w:styleId="ABCB81A1BA4147A09447BC832D95A9CE">
    <w:name w:val="ABCB81A1BA4147A09447BC832D95A9CE"/>
    <w:rsid w:val="00BC18CE"/>
  </w:style>
  <w:style w:type="paragraph" w:customStyle="1" w:styleId="1E02297166164DF98F68F6D336483F75">
    <w:name w:val="1E02297166164DF98F68F6D336483F75"/>
    <w:rsid w:val="00BC18CE"/>
  </w:style>
  <w:style w:type="paragraph" w:customStyle="1" w:styleId="7B3B710CE9364DE2BA246F4363C56ECA">
    <w:name w:val="7B3B710CE9364DE2BA246F4363C56ECA"/>
    <w:rsid w:val="00BC18CE"/>
  </w:style>
  <w:style w:type="paragraph" w:customStyle="1" w:styleId="4755840A701E49B3A262235C7D63F558">
    <w:name w:val="4755840A701E49B3A262235C7D63F558"/>
    <w:rsid w:val="00BC18CE"/>
  </w:style>
  <w:style w:type="paragraph" w:customStyle="1" w:styleId="B481CC1B46CA462C9502DB6DC5B9BC29">
    <w:name w:val="B481CC1B46CA462C9502DB6DC5B9BC29"/>
    <w:rsid w:val="00BC18CE"/>
  </w:style>
  <w:style w:type="paragraph" w:customStyle="1" w:styleId="6AF6C388A502448AA9ED7AA2460B68A9">
    <w:name w:val="6AF6C388A502448AA9ED7AA2460B68A9"/>
    <w:rsid w:val="00BC18CE"/>
  </w:style>
  <w:style w:type="paragraph" w:customStyle="1" w:styleId="A254AD90BE3F49288D7319DDEDE062A6">
    <w:name w:val="A254AD90BE3F49288D7319DDEDE062A6"/>
    <w:rsid w:val="00BC18CE"/>
  </w:style>
  <w:style w:type="paragraph" w:customStyle="1" w:styleId="0387BDCA756443F2B0F79F1231A22832">
    <w:name w:val="0387BDCA756443F2B0F79F1231A22832"/>
    <w:rsid w:val="00BC18CE"/>
  </w:style>
  <w:style w:type="paragraph" w:customStyle="1" w:styleId="9E406BE4CEAD4CB4A2396FA44EF06153">
    <w:name w:val="9E406BE4CEAD4CB4A2396FA44EF06153"/>
    <w:rsid w:val="00BC18CE"/>
  </w:style>
  <w:style w:type="paragraph" w:customStyle="1" w:styleId="105255AC60B04B46988BC2E159FC918A">
    <w:name w:val="105255AC60B04B46988BC2E159FC918A"/>
    <w:rsid w:val="00BC18CE"/>
  </w:style>
  <w:style w:type="paragraph" w:customStyle="1" w:styleId="4CCD58BC5A9C4AFBBF4AC17E9F90669D">
    <w:name w:val="4CCD58BC5A9C4AFBBF4AC17E9F90669D"/>
    <w:rsid w:val="00BC18CE"/>
  </w:style>
  <w:style w:type="paragraph" w:customStyle="1" w:styleId="BD1451741269467B8A5C46E612A5204A">
    <w:name w:val="BD1451741269467B8A5C46E612A5204A"/>
    <w:rsid w:val="00BC18CE"/>
  </w:style>
  <w:style w:type="paragraph" w:customStyle="1" w:styleId="FA0105D33B124C058F28C88C6099F58C">
    <w:name w:val="FA0105D33B124C058F28C88C6099F58C"/>
    <w:rsid w:val="00BC18CE"/>
  </w:style>
  <w:style w:type="paragraph" w:customStyle="1" w:styleId="47574D78BB814A16BD5617D2C23EF48A">
    <w:name w:val="47574D78BB814A16BD5617D2C23EF48A"/>
    <w:rsid w:val="00BC18CE"/>
  </w:style>
  <w:style w:type="paragraph" w:customStyle="1" w:styleId="6436B7E19C3543158C99F2C208187A94">
    <w:name w:val="6436B7E19C3543158C99F2C208187A94"/>
    <w:rsid w:val="00BC18CE"/>
  </w:style>
  <w:style w:type="paragraph" w:customStyle="1" w:styleId="0B2D6C61F98F4FBFBB3C6B0E4EDA9ECA">
    <w:name w:val="0B2D6C61F98F4FBFBB3C6B0E4EDA9ECA"/>
    <w:rsid w:val="00BC18CE"/>
  </w:style>
  <w:style w:type="paragraph" w:customStyle="1" w:styleId="2E924A3EE16F4ED2A732FF226CFA4FFA">
    <w:name w:val="2E924A3EE16F4ED2A732FF226CFA4FFA"/>
    <w:rsid w:val="00BC18CE"/>
  </w:style>
  <w:style w:type="paragraph" w:customStyle="1" w:styleId="ABA8A196AB394317A73AD4FC44F57125">
    <w:name w:val="ABA8A196AB394317A73AD4FC44F57125"/>
    <w:rsid w:val="00BC18CE"/>
  </w:style>
  <w:style w:type="paragraph" w:customStyle="1" w:styleId="C2626EFEFFEF40A083DFC2791C76CF5D">
    <w:name w:val="C2626EFEFFEF40A083DFC2791C76CF5D"/>
    <w:rsid w:val="00BC18CE"/>
  </w:style>
  <w:style w:type="paragraph" w:customStyle="1" w:styleId="913F90F678AB4F908B963AA436105C15">
    <w:name w:val="913F90F678AB4F908B963AA436105C15"/>
    <w:rsid w:val="00BC18CE"/>
  </w:style>
  <w:style w:type="paragraph" w:customStyle="1" w:styleId="9A91417912124B1EA97E8546D9DE25E3">
    <w:name w:val="9A91417912124B1EA97E8546D9DE25E3"/>
    <w:rsid w:val="00BC18CE"/>
  </w:style>
  <w:style w:type="paragraph" w:customStyle="1" w:styleId="08FECE0A82A042E880A7EA3BF9C01B28">
    <w:name w:val="08FECE0A82A042E880A7EA3BF9C01B28"/>
    <w:rsid w:val="00BC18CE"/>
  </w:style>
  <w:style w:type="paragraph" w:customStyle="1" w:styleId="07322FCFE34D4CFE891758AA60F553B7">
    <w:name w:val="07322FCFE34D4CFE891758AA60F553B7"/>
    <w:rsid w:val="00BC18CE"/>
  </w:style>
  <w:style w:type="paragraph" w:customStyle="1" w:styleId="807D79F7CE5C44D7AC52AF0E65A69EDD">
    <w:name w:val="807D79F7CE5C44D7AC52AF0E65A69EDD"/>
    <w:rsid w:val="00BC18CE"/>
  </w:style>
  <w:style w:type="paragraph" w:customStyle="1" w:styleId="ECDA9D4764AC4AE484C66352C0D468D8">
    <w:name w:val="ECDA9D4764AC4AE484C66352C0D468D8"/>
    <w:rsid w:val="00BC18CE"/>
  </w:style>
  <w:style w:type="paragraph" w:customStyle="1" w:styleId="364643895D3C42B0BFDB35832C5BCCD3">
    <w:name w:val="364643895D3C42B0BFDB35832C5BCCD3"/>
    <w:rsid w:val="00BC18CE"/>
  </w:style>
  <w:style w:type="paragraph" w:customStyle="1" w:styleId="0C2F828C3B8A44EEBE0E0190ACBABED6">
    <w:name w:val="0C2F828C3B8A44EEBE0E0190ACBABED6"/>
    <w:rsid w:val="00BC18CE"/>
  </w:style>
  <w:style w:type="paragraph" w:customStyle="1" w:styleId="F2DDEE30900A437D83320EED26C3F319">
    <w:name w:val="F2DDEE30900A437D83320EED26C3F319"/>
    <w:rsid w:val="00BC18CE"/>
  </w:style>
  <w:style w:type="paragraph" w:customStyle="1" w:styleId="3F51333650114FED9B6261020BB53F1B">
    <w:name w:val="3F51333650114FED9B6261020BB53F1B"/>
    <w:rsid w:val="00BC18CE"/>
  </w:style>
  <w:style w:type="paragraph" w:customStyle="1" w:styleId="F8BAF9599DC74FC79594909E3A451051">
    <w:name w:val="F8BAF9599DC74FC79594909E3A451051"/>
    <w:rsid w:val="00BC18CE"/>
  </w:style>
  <w:style w:type="paragraph" w:customStyle="1" w:styleId="E3BA6684CDAE431F9E01C68A2B304D23">
    <w:name w:val="E3BA6684CDAE431F9E01C68A2B304D23"/>
    <w:rsid w:val="00BC18CE"/>
  </w:style>
  <w:style w:type="paragraph" w:customStyle="1" w:styleId="8F003B8F4E55418DBDDBDBCBED346F47">
    <w:name w:val="8F003B8F4E55418DBDDBDBCBED346F47"/>
    <w:rsid w:val="00BC18CE"/>
  </w:style>
  <w:style w:type="paragraph" w:customStyle="1" w:styleId="535E05F75CE840A3ABD00279B85FBD2E">
    <w:name w:val="535E05F75CE840A3ABD00279B85FBD2E"/>
    <w:rsid w:val="00BC18CE"/>
  </w:style>
  <w:style w:type="paragraph" w:customStyle="1" w:styleId="FA7F6C51E0A74F6BA6125F691309ECE2">
    <w:name w:val="FA7F6C51E0A74F6BA6125F691309ECE2"/>
    <w:rsid w:val="00BC18CE"/>
  </w:style>
  <w:style w:type="paragraph" w:customStyle="1" w:styleId="905BF56DD0744795A90AD161450C57E5">
    <w:name w:val="905BF56DD0744795A90AD161450C57E5"/>
    <w:rsid w:val="00BC18CE"/>
  </w:style>
  <w:style w:type="paragraph" w:customStyle="1" w:styleId="6FC6534788974C2AA5275D3D99325403">
    <w:name w:val="6FC6534788974C2AA5275D3D99325403"/>
    <w:rsid w:val="00BC18CE"/>
  </w:style>
  <w:style w:type="paragraph" w:customStyle="1" w:styleId="367707157DE7482FA2F642163BE092A9">
    <w:name w:val="367707157DE7482FA2F642163BE092A9"/>
    <w:rsid w:val="00BC18CE"/>
  </w:style>
  <w:style w:type="paragraph" w:customStyle="1" w:styleId="5E8E4213C4394E1EBCA456FA312D96C6">
    <w:name w:val="5E8E4213C4394E1EBCA456FA312D96C6"/>
    <w:rsid w:val="00BC18CE"/>
  </w:style>
  <w:style w:type="paragraph" w:customStyle="1" w:styleId="2106A1C11FDB4680936DA3E0BD647A48">
    <w:name w:val="2106A1C11FDB4680936DA3E0BD647A48"/>
    <w:rsid w:val="00BC18CE"/>
  </w:style>
  <w:style w:type="paragraph" w:customStyle="1" w:styleId="55F15AFD99BD4AA9B2AEDF64567929F1">
    <w:name w:val="55F15AFD99BD4AA9B2AEDF64567929F1"/>
    <w:rsid w:val="00BC18CE"/>
  </w:style>
  <w:style w:type="paragraph" w:customStyle="1" w:styleId="C8B002E922F840948BB87D133DD3168B">
    <w:name w:val="C8B002E922F840948BB87D133DD3168B"/>
    <w:rsid w:val="00BC18CE"/>
  </w:style>
  <w:style w:type="paragraph" w:customStyle="1" w:styleId="6409C1A08F534E55864CEF7A6DE2F578">
    <w:name w:val="6409C1A08F534E55864CEF7A6DE2F578"/>
    <w:rsid w:val="00BC18CE"/>
  </w:style>
  <w:style w:type="paragraph" w:customStyle="1" w:styleId="AEED083F79B247BFA86528750987C55D">
    <w:name w:val="AEED083F79B247BFA86528750987C55D"/>
    <w:rsid w:val="00BC18CE"/>
  </w:style>
  <w:style w:type="paragraph" w:customStyle="1" w:styleId="2D4B2B3F18614FF393388484089DF794">
    <w:name w:val="2D4B2B3F18614FF393388484089DF794"/>
    <w:rsid w:val="00BC18CE"/>
  </w:style>
  <w:style w:type="paragraph" w:customStyle="1" w:styleId="8BC3EB5F98AB4B67AFC4CC305D441BEF">
    <w:name w:val="8BC3EB5F98AB4B67AFC4CC305D441BEF"/>
    <w:rsid w:val="00BC18CE"/>
  </w:style>
  <w:style w:type="paragraph" w:customStyle="1" w:styleId="802151FD33244117BC5F3340609B9D5E">
    <w:name w:val="802151FD33244117BC5F3340609B9D5E"/>
    <w:rsid w:val="00BC18CE"/>
  </w:style>
  <w:style w:type="paragraph" w:customStyle="1" w:styleId="655BDE9E5AE84973833189D6CFBA440F">
    <w:name w:val="655BDE9E5AE84973833189D6CFBA440F"/>
    <w:rsid w:val="00BC18CE"/>
  </w:style>
  <w:style w:type="paragraph" w:customStyle="1" w:styleId="04F0C1BB20154916B314173EDF615FDE">
    <w:name w:val="04F0C1BB20154916B314173EDF615FDE"/>
    <w:rsid w:val="00BC18CE"/>
  </w:style>
  <w:style w:type="paragraph" w:customStyle="1" w:styleId="CFFDDAE451B443D5838A736CEC20D2AA">
    <w:name w:val="CFFDDAE451B443D5838A736CEC20D2AA"/>
    <w:rsid w:val="00BC18CE"/>
  </w:style>
  <w:style w:type="paragraph" w:customStyle="1" w:styleId="309CF05F4E1541C688ED5F32A87DE7F5">
    <w:name w:val="309CF05F4E1541C688ED5F32A87DE7F5"/>
    <w:rsid w:val="00BC18CE"/>
  </w:style>
  <w:style w:type="paragraph" w:customStyle="1" w:styleId="9F07449D54A0457DB830A52404D2EC33">
    <w:name w:val="9F07449D54A0457DB830A52404D2EC33"/>
    <w:rsid w:val="00BC18CE"/>
  </w:style>
  <w:style w:type="paragraph" w:customStyle="1" w:styleId="563A180FFA1F4713AF8FCD751AA6F704">
    <w:name w:val="563A180FFA1F4713AF8FCD751AA6F704"/>
    <w:rsid w:val="00BC18CE"/>
  </w:style>
  <w:style w:type="paragraph" w:customStyle="1" w:styleId="2AD2A4C7E488444896997D46D59ABF0F">
    <w:name w:val="2AD2A4C7E488444896997D46D59ABF0F"/>
    <w:rsid w:val="00BC18CE"/>
  </w:style>
  <w:style w:type="paragraph" w:customStyle="1" w:styleId="9D832129BE2B48F7BBFD1D4B0AF1A450">
    <w:name w:val="9D832129BE2B48F7BBFD1D4B0AF1A450"/>
    <w:rsid w:val="00BC18CE"/>
  </w:style>
  <w:style w:type="paragraph" w:customStyle="1" w:styleId="3A24F772E2B644F4812531712EDE4385">
    <w:name w:val="3A24F772E2B644F4812531712EDE4385"/>
    <w:rsid w:val="00BC18CE"/>
  </w:style>
  <w:style w:type="paragraph" w:customStyle="1" w:styleId="BD43B7FFE0B44563B46BFEE5F5A1E2B0">
    <w:name w:val="BD43B7FFE0B44563B46BFEE5F5A1E2B0"/>
    <w:rsid w:val="00BC18CE"/>
  </w:style>
  <w:style w:type="paragraph" w:customStyle="1" w:styleId="0A3F60E846014DF1A69511D00986047D">
    <w:name w:val="0A3F60E846014DF1A69511D00986047D"/>
    <w:rsid w:val="00BC18CE"/>
  </w:style>
  <w:style w:type="paragraph" w:customStyle="1" w:styleId="8AE8A03428FD4A00A7B0A46C300F83C7">
    <w:name w:val="8AE8A03428FD4A00A7B0A46C300F83C7"/>
    <w:rsid w:val="00BC18CE"/>
  </w:style>
  <w:style w:type="paragraph" w:customStyle="1" w:styleId="873EBD10AA7F4225973978A5EF72EC1E">
    <w:name w:val="873EBD10AA7F4225973978A5EF72EC1E"/>
    <w:rsid w:val="00BC18CE"/>
  </w:style>
  <w:style w:type="paragraph" w:customStyle="1" w:styleId="1E147B3C62A1433CA780B82ED9F04BD7">
    <w:name w:val="1E147B3C62A1433CA780B82ED9F04BD7"/>
    <w:rsid w:val="00BC18CE"/>
  </w:style>
  <w:style w:type="paragraph" w:customStyle="1" w:styleId="D864847D4B8A407887610F2FBFCACA61">
    <w:name w:val="D864847D4B8A407887610F2FBFCACA61"/>
    <w:rsid w:val="00BC18CE"/>
  </w:style>
  <w:style w:type="paragraph" w:customStyle="1" w:styleId="90E616E0BEC44D84AB196D33B8DE3F4F">
    <w:name w:val="90E616E0BEC44D84AB196D33B8DE3F4F"/>
    <w:rsid w:val="00BC18CE"/>
  </w:style>
  <w:style w:type="paragraph" w:customStyle="1" w:styleId="CF65CB38BCBE442CA8BEF8B858E30490">
    <w:name w:val="CF65CB38BCBE442CA8BEF8B858E30490"/>
    <w:rsid w:val="00BC18CE"/>
  </w:style>
  <w:style w:type="paragraph" w:customStyle="1" w:styleId="6817030749804C728981265EA166704E">
    <w:name w:val="6817030749804C728981265EA166704E"/>
    <w:rsid w:val="00BC18CE"/>
  </w:style>
  <w:style w:type="paragraph" w:customStyle="1" w:styleId="F6DAC5869CBC4FFABE3B85DC6006216F">
    <w:name w:val="F6DAC5869CBC4FFABE3B85DC6006216F"/>
    <w:rsid w:val="00BC18CE"/>
  </w:style>
  <w:style w:type="paragraph" w:customStyle="1" w:styleId="DD7DB9B57CF64EA39EF6821EE7F36DF7">
    <w:name w:val="DD7DB9B57CF64EA39EF6821EE7F36DF7"/>
    <w:rsid w:val="00BC18CE"/>
  </w:style>
  <w:style w:type="paragraph" w:customStyle="1" w:styleId="6995BED938CD4C718F94AB60FBDF0A6F">
    <w:name w:val="6995BED938CD4C718F94AB60FBDF0A6F"/>
    <w:rsid w:val="00BC18CE"/>
  </w:style>
  <w:style w:type="paragraph" w:customStyle="1" w:styleId="17C9A41DFA214098993DACAE4E4741F8">
    <w:name w:val="17C9A41DFA214098993DACAE4E4741F8"/>
    <w:rsid w:val="00BC18CE"/>
  </w:style>
  <w:style w:type="paragraph" w:customStyle="1" w:styleId="346F79259BB54E708654F9B40E8C77A7">
    <w:name w:val="346F79259BB54E708654F9B40E8C77A7"/>
    <w:rsid w:val="00BC18CE"/>
  </w:style>
  <w:style w:type="paragraph" w:customStyle="1" w:styleId="42FD613BCE424F399648B74F4C9AFB85">
    <w:name w:val="42FD613BCE424F399648B74F4C9AFB85"/>
    <w:rsid w:val="00BC18CE"/>
  </w:style>
  <w:style w:type="paragraph" w:customStyle="1" w:styleId="D93F9EBDF2CA4B639E04F5545AE54F4B">
    <w:name w:val="D93F9EBDF2CA4B639E04F5545AE54F4B"/>
    <w:rsid w:val="00BC18CE"/>
  </w:style>
  <w:style w:type="paragraph" w:customStyle="1" w:styleId="A1FF5FFA404B414C93AB979E5C3A05BA">
    <w:name w:val="A1FF5FFA404B414C93AB979E5C3A05BA"/>
    <w:rsid w:val="00BC18CE"/>
  </w:style>
  <w:style w:type="paragraph" w:customStyle="1" w:styleId="720B8802661A4F78807E2E6A45569478">
    <w:name w:val="720B8802661A4F78807E2E6A45569478"/>
    <w:rsid w:val="00BC18CE"/>
  </w:style>
  <w:style w:type="paragraph" w:customStyle="1" w:styleId="FDC7BD5686C344C59B5AF100698AA52B">
    <w:name w:val="FDC7BD5686C344C59B5AF100698AA52B"/>
    <w:rsid w:val="00BC18CE"/>
  </w:style>
  <w:style w:type="paragraph" w:customStyle="1" w:styleId="952A0A44DA6641C29D871EF3CF01796B">
    <w:name w:val="952A0A44DA6641C29D871EF3CF01796B"/>
    <w:rsid w:val="00BC18CE"/>
  </w:style>
  <w:style w:type="paragraph" w:customStyle="1" w:styleId="754700C074934CD0AACB8A2733D399C3">
    <w:name w:val="754700C074934CD0AACB8A2733D399C3"/>
    <w:rsid w:val="00BC18CE"/>
  </w:style>
  <w:style w:type="paragraph" w:customStyle="1" w:styleId="902E9541901F42008A6B264CA184B9CF">
    <w:name w:val="902E9541901F42008A6B264CA184B9CF"/>
    <w:rsid w:val="00BC18CE"/>
  </w:style>
  <w:style w:type="paragraph" w:customStyle="1" w:styleId="D8BDFFE9A853401E87365148E1A88D93">
    <w:name w:val="D8BDFFE9A853401E87365148E1A88D93"/>
    <w:rsid w:val="00BC18CE"/>
  </w:style>
  <w:style w:type="paragraph" w:customStyle="1" w:styleId="F7B8532822304A0096CEEDDD15960161">
    <w:name w:val="F7B8532822304A0096CEEDDD15960161"/>
    <w:rsid w:val="00BC18CE"/>
  </w:style>
  <w:style w:type="paragraph" w:customStyle="1" w:styleId="9E123B062A56405AAF3F940E75C4F788">
    <w:name w:val="9E123B062A56405AAF3F940E75C4F788"/>
    <w:rsid w:val="00BC18CE"/>
  </w:style>
  <w:style w:type="paragraph" w:customStyle="1" w:styleId="C4716D4E76F8498BB97234A6E9C95ABC">
    <w:name w:val="C4716D4E76F8498BB97234A6E9C95ABC"/>
    <w:rsid w:val="00BC18CE"/>
  </w:style>
  <w:style w:type="paragraph" w:customStyle="1" w:styleId="DF1D04088EAB431D9F8EFDE5F404DAB2">
    <w:name w:val="DF1D04088EAB431D9F8EFDE5F404DAB2"/>
    <w:rsid w:val="00BC18CE"/>
  </w:style>
  <w:style w:type="paragraph" w:customStyle="1" w:styleId="95144DF99FCB4291A544D6CEBA237F4E">
    <w:name w:val="95144DF99FCB4291A544D6CEBA237F4E"/>
    <w:rsid w:val="00BC18CE"/>
  </w:style>
  <w:style w:type="paragraph" w:customStyle="1" w:styleId="FD82E57064C34AED9300EFD78C72861E">
    <w:name w:val="FD82E57064C34AED9300EFD78C72861E"/>
    <w:rsid w:val="00BC18CE"/>
  </w:style>
  <w:style w:type="paragraph" w:customStyle="1" w:styleId="E2B6E2BE3785469297907C33EBC1F0C1">
    <w:name w:val="E2B6E2BE3785469297907C33EBC1F0C1"/>
    <w:rsid w:val="00BC18CE"/>
  </w:style>
  <w:style w:type="paragraph" w:customStyle="1" w:styleId="2639B3B79CF04D209EA8EB973C1B8CB3">
    <w:name w:val="2639B3B79CF04D209EA8EB973C1B8CB3"/>
    <w:rsid w:val="00BC18CE"/>
  </w:style>
  <w:style w:type="paragraph" w:customStyle="1" w:styleId="187186E648E34449B35748FC8815A626">
    <w:name w:val="187186E648E34449B35748FC8815A626"/>
    <w:rsid w:val="00BC18CE"/>
  </w:style>
  <w:style w:type="paragraph" w:customStyle="1" w:styleId="B7A997DB19F740C983134FD9D974D999">
    <w:name w:val="B7A997DB19F740C983134FD9D974D999"/>
    <w:rsid w:val="00BC18CE"/>
  </w:style>
  <w:style w:type="paragraph" w:customStyle="1" w:styleId="5335BCFA347E42FB8E62D5441E5E5DC4">
    <w:name w:val="5335BCFA347E42FB8E62D5441E5E5DC4"/>
    <w:rsid w:val="00BC18CE"/>
  </w:style>
  <w:style w:type="paragraph" w:customStyle="1" w:styleId="0DA5E15E02714A20B176D761B765CE5A">
    <w:name w:val="0DA5E15E02714A20B176D761B765CE5A"/>
    <w:rsid w:val="00BC18CE"/>
  </w:style>
  <w:style w:type="paragraph" w:customStyle="1" w:styleId="9E5C66BB24F84E13A6A162D93E54B835">
    <w:name w:val="9E5C66BB24F84E13A6A162D93E54B835"/>
    <w:rsid w:val="00BC18CE"/>
  </w:style>
  <w:style w:type="paragraph" w:customStyle="1" w:styleId="55E3BC2BF0D24B14BEE8E440AFB3D51C">
    <w:name w:val="55E3BC2BF0D24B14BEE8E440AFB3D51C"/>
    <w:rsid w:val="00BC18CE"/>
  </w:style>
  <w:style w:type="paragraph" w:customStyle="1" w:styleId="2AA62B07792E4D3DB7B3D7C21001B518">
    <w:name w:val="2AA62B07792E4D3DB7B3D7C21001B518"/>
    <w:rsid w:val="00BC18CE"/>
  </w:style>
  <w:style w:type="paragraph" w:customStyle="1" w:styleId="6F271084A04B429089CA602C68F44D0D">
    <w:name w:val="6F271084A04B429089CA602C68F44D0D"/>
    <w:rsid w:val="00BC18CE"/>
  </w:style>
  <w:style w:type="paragraph" w:customStyle="1" w:styleId="C8BCF22175854CF5A46D996998B81713">
    <w:name w:val="C8BCF22175854CF5A46D996998B81713"/>
    <w:rsid w:val="00BC18CE"/>
  </w:style>
  <w:style w:type="paragraph" w:customStyle="1" w:styleId="D02C157CB2364360856F7741F977E541">
    <w:name w:val="D02C157CB2364360856F7741F977E541"/>
    <w:rsid w:val="00BC18CE"/>
  </w:style>
  <w:style w:type="paragraph" w:customStyle="1" w:styleId="B39BDB777FE342AE808787F4C99F128B">
    <w:name w:val="B39BDB777FE342AE808787F4C99F128B"/>
    <w:rsid w:val="00BC18CE"/>
  </w:style>
  <w:style w:type="paragraph" w:customStyle="1" w:styleId="53E6077A95924BBE813DB25833D8857E">
    <w:name w:val="53E6077A95924BBE813DB25833D8857E"/>
    <w:rsid w:val="00BC18CE"/>
  </w:style>
  <w:style w:type="paragraph" w:customStyle="1" w:styleId="15062AE885A2487FBA30716A812A64FE">
    <w:name w:val="15062AE885A2487FBA30716A812A64FE"/>
    <w:rsid w:val="00BC18CE"/>
  </w:style>
  <w:style w:type="paragraph" w:customStyle="1" w:styleId="43B2EF436B694891A47F208C32C1DB22">
    <w:name w:val="43B2EF436B694891A47F208C32C1DB22"/>
    <w:rsid w:val="00BC18CE"/>
  </w:style>
  <w:style w:type="paragraph" w:customStyle="1" w:styleId="4ABF8445163E48E1A5D24A83725A21E6">
    <w:name w:val="4ABF8445163E48E1A5D24A83725A21E6"/>
    <w:rsid w:val="00BC18CE"/>
  </w:style>
  <w:style w:type="paragraph" w:customStyle="1" w:styleId="CAB077EFB5A541A7BD2EFA25CF8ED950">
    <w:name w:val="CAB077EFB5A541A7BD2EFA25CF8ED950"/>
    <w:rsid w:val="00BC18CE"/>
  </w:style>
  <w:style w:type="paragraph" w:customStyle="1" w:styleId="5F0E5BA89B55475AA72FD4647363240D">
    <w:name w:val="5F0E5BA89B55475AA72FD4647363240D"/>
    <w:rsid w:val="00BC18CE"/>
  </w:style>
  <w:style w:type="paragraph" w:customStyle="1" w:styleId="EDC0F21F220547ADA581BE0DE552D30C">
    <w:name w:val="EDC0F21F220547ADA581BE0DE552D30C"/>
    <w:rsid w:val="00BC18CE"/>
  </w:style>
  <w:style w:type="paragraph" w:customStyle="1" w:styleId="13FC058D14864C48B2D3AB6834EF4F43">
    <w:name w:val="13FC058D14864C48B2D3AB6834EF4F43"/>
    <w:rsid w:val="00BC18CE"/>
  </w:style>
  <w:style w:type="paragraph" w:customStyle="1" w:styleId="2D8F26780D04401A8AD959303AC39BD8">
    <w:name w:val="2D8F26780D04401A8AD959303AC39BD8"/>
    <w:rsid w:val="00BC18CE"/>
  </w:style>
  <w:style w:type="paragraph" w:customStyle="1" w:styleId="2E4D4B13368D42D9847BDC65C1B914EC">
    <w:name w:val="2E4D4B13368D42D9847BDC65C1B914EC"/>
    <w:rsid w:val="00BC18CE"/>
  </w:style>
  <w:style w:type="paragraph" w:customStyle="1" w:styleId="822439A8855A4BC19B221B6A635C89FB">
    <w:name w:val="822439A8855A4BC19B221B6A635C89FB"/>
    <w:rsid w:val="00BC18CE"/>
  </w:style>
  <w:style w:type="paragraph" w:customStyle="1" w:styleId="3D07D1FE50E84516BA74FC4AE4FA9A22">
    <w:name w:val="3D07D1FE50E84516BA74FC4AE4FA9A22"/>
    <w:rsid w:val="00BC18CE"/>
  </w:style>
  <w:style w:type="paragraph" w:customStyle="1" w:styleId="ADED4CF30F934551A7A807AA5F7D75E3">
    <w:name w:val="ADED4CF30F934551A7A807AA5F7D75E3"/>
    <w:rsid w:val="00BC18CE"/>
  </w:style>
  <w:style w:type="paragraph" w:customStyle="1" w:styleId="D87C1BDFC7FF4D9E8BCC4501C2E84821">
    <w:name w:val="D87C1BDFC7FF4D9E8BCC4501C2E84821"/>
    <w:rsid w:val="00BC18CE"/>
  </w:style>
  <w:style w:type="paragraph" w:customStyle="1" w:styleId="2D1F44DE053D44BFBB4656F67C060F01">
    <w:name w:val="2D1F44DE053D44BFBB4656F67C060F01"/>
    <w:rsid w:val="00BC18CE"/>
  </w:style>
  <w:style w:type="paragraph" w:customStyle="1" w:styleId="115B4BB10C1B4038A4183466A5A17B4A">
    <w:name w:val="115B4BB10C1B4038A4183466A5A17B4A"/>
    <w:rsid w:val="00BC18CE"/>
  </w:style>
  <w:style w:type="paragraph" w:customStyle="1" w:styleId="E15765B07D784FFAAF01E59CE3D7A873">
    <w:name w:val="E15765B07D784FFAAF01E59CE3D7A873"/>
    <w:rsid w:val="00BC18CE"/>
  </w:style>
  <w:style w:type="paragraph" w:customStyle="1" w:styleId="39E64D191F0C423DBE9CFA97E4E55B4C">
    <w:name w:val="39E64D191F0C423DBE9CFA97E4E55B4C"/>
    <w:rsid w:val="00BC18CE"/>
  </w:style>
  <w:style w:type="paragraph" w:customStyle="1" w:styleId="BE1F02157E1C420FBAE311B7A89C5547">
    <w:name w:val="BE1F02157E1C420FBAE311B7A89C5547"/>
    <w:rsid w:val="00BC18CE"/>
  </w:style>
  <w:style w:type="paragraph" w:customStyle="1" w:styleId="7DE1E246D4B9496B9EA2C40627F10734">
    <w:name w:val="7DE1E246D4B9496B9EA2C40627F10734"/>
    <w:rsid w:val="00BC18CE"/>
  </w:style>
  <w:style w:type="paragraph" w:customStyle="1" w:styleId="B48EEFC0431D40EA9192520DDC497FD1">
    <w:name w:val="B48EEFC0431D40EA9192520DDC497FD1"/>
    <w:rsid w:val="00BC18CE"/>
  </w:style>
  <w:style w:type="paragraph" w:customStyle="1" w:styleId="4B13F6FB6485452A8B82EB44C429DC1C">
    <w:name w:val="4B13F6FB6485452A8B82EB44C429DC1C"/>
    <w:rsid w:val="00BC18CE"/>
  </w:style>
  <w:style w:type="paragraph" w:customStyle="1" w:styleId="B247CFED26DE4ADC9FD0CA0537954352">
    <w:name w:val="B247CFED26DE4ADC9FD0CA0537954352"/>
    <w:rsid w:val="00BC18CE"/>
  </w:style>
  <w:style w:type="paragraph" w:customStyle="1" w:styleId="2B100CE6F751441883DB9CD075C10178">
    <w:name w:val="2B100CE6F751441883DB9CD075C10178"/>
    <w:rsid w:val="00BC18CE"/>
  </w:style>
  <w:style w:type="paragraph" w:customStyle="1" w:styleId="73F262E848DE4B359FF131AC97E4CB94">
    <w:name w:val="73F262E848DE4B359FF131AC97E4CB94"/>
    <w:rsid w:val="00BC18CE"/>
  </w:style>
  <w:style w:type="paragraph" w:customStyle="1" w:styleId="ECB50937DD964A81A7D6881EE75677A8">
    <w:name w:val="ECB50937DD964A81A7D6881EE75677A8"/>
    <w:rsid w:val="00BC18CE"/>
  </w:style>
  <w:style w:type="paragraph" w:customStyle="1" w:styleId="57BDA771591747D499020D0A39E1B3CF">
    <w:name w:val="57BDA771591747D499020D0A39E1B3CF"/>
    <w:rsid w:val="00BC18CE"/>
  </w:style>
  <w:style w:type="paragraph" w:customStyle="1" w:styleId="8819ED0A8F34411D82308E414172E523">
    <w:name w:val="8819ED0A8F34411D82308E414172E523"/>
    <w:rsid w:val="00BC18CE"/>
  </w:style>
  <w:style w:type="paragraph" w:customStyle="1" w:styleId="ABFD65E0DE5C4B47A2F57E125FDD2AEA">
    <w:name w:val="ABFD65E0DE5C4B47A2F57E125FDD2AEA"/>
    <w:rsid w:val="00BC18CE"/>
  </w:style>
  <w:style w:type="paragraph" w:customStyle="1" w:styleId="BD0483515CBD4DE1A510B23067F28155">
    <w:name w:val="BD0483515CBD4DE1A510B23067F28155"/>
    <w:rsid w:val="00BC18CE"/>
  </w:style>
  <w:style w:type="paragraph" w:customStyle="1" w:styleId="41B629B73D0E4ABDA5C778D0BE1DF908">
    <w:name w:val="41B629B73D0E4ABDA5C778D0BE1DF908"/>
    <w:rsid w:val="00BC18CE"/>
  </w:style>
  <w:style w:type="paragraph" w:customStyle="1" w:styleId="44564D43FA664E4FA3D16B16B7AD343B">
    <w:name w:val="44564D43FA664E4FA3D16B16B7AD343B"/>
    <w:rsid w:val="00BC18CE"/>
  </w:style>
  <w:style w:type="paragraph" w:customStyle="1" w:styleId="786A1828A272402DBF62B41907037C62">
    <w:name w:val="786A1828A272402DBF62B41907037C62"/>
    <w:rsid w:val="00BC18CE"/>
  </w:style>
  <w:style w:type="paragraph" w:customStyle="1" w:styleId="EF8EA6CA56A14276B518A8C0C1F4C31C6">
    <w:name w:val="EF8EA6CA56A14276B518A8C0C1F4C31C6"/>
    <w:rsid w:val="00BC18CE"/>
    <w:rPr>
      <w:rFonts w:eastAsiaTheme="minorHAnsi"/>
    </w:rPr>
  </w:style>
  <w:style w:type="paragraph" w:customStyle="1" w:styleId="A601F69B4B0E4BC9A6C304AB8887AB8C6">
    <w:name w:val="A601F69B4B0E4BC9A6C304AB8887AB8C6"/>
    <w:rsid w:val="00BC18CE"/>
    <w:rPr>
      <w:rFonts w:eastAsiaTheme="minorHAnsi"/>
    </w:rPr>
  </w:style>
  <w:style w:type="paragraph" w:customStyle="1" w:styleId="11491A4714EB40E3A9AEB66200A681D25">
    <w:name w:val="11491A4714EB40E3A9AEB66200A681D25"/>
    <w:rsid w:val="00BC18CE"/>
    <w:rPr>
      <w:rFonts w:eastAsiaTheme="minorHAnsi"/>
    </w:rPr>
  </w:style>
  <w:style w:type="paragraph" w:customStyle="1" w:styleId="5637B959C9074E76B3B823617355F69B5">
    <w:name w:val="5637B959C9074E76B3B823617355F69B5"/>
    <w:rsid w:val="00BC18CE"/>
    <w:rPr>
      <w:rFonts w:eastAsiaTheme="minorHAnsi"/>
    </w:rPr>
  </w:style>
  <w:style w:type="paragraph" w:customStyle="1" w:styleId="685B9B7717BC4C8C9BCDF55377E512655">
    <w:name w:val="685B9B7717BC4C8C9BCDF55377E512655"/>
    <w:rsid w:val="00BC18CE"/>
    <w:rPr>
      <w:rFonts w:eastAsiaTheme="minorHAnsi"/>
    </w:rPr>
  </w:style>
  <w:style w:type="paragraph" w:customStyle="1" w:styleId="5117E3B23B554C8B94957892FB781B5C5">
    <w:name w:val="5117E3B23B554C8B94957892FB781B5C5"/>
    <w:rsid w:val="00BC18CE"/>
    <w:rPr>
      <w:rFonts w:eastAsiaTheme="minorHAnsi"/>
    </w:rPr>
  </w:style>
  <w:style w:type="paragraph" w:customStyle="1" w:styleId="A9F72461E0C94C5EAF521768136ECF595">
    <w:name w:val="A9F72461E0C94C5EAF521768136ECF595"/>
    <w:rsid w:val="00BC18CE"/>
    <w:rPr>
      <w:rFonts w:eastAsiaTheme="minorHAnsi"/>
    </w:rPr>
  </w:style>
  <w:style w:type="paragraph" w:customStyle="1" w:styleId="5C52EFFC2C5347088423828C88950B015">
    <w:name w:val="5C52EFFC2C5347088423828C88950B015"/>
    <w:rsid w:val="00BC18CE"/>
    <w:rPr>
      <w:rFonts w:eastAsiaTheme="minorHAnsi"/>
    </w:rPr>
  </w:style>
  <w:style w:type="paragraph" w:customStyle="1" w:styleId="932B5A13088C44B4947F7307C682523E5">
    <w:name w:val="932B5A13088C44B4947F7307C682523E5"/>
    <w:rsid w:val="00BC18CE"/>
    <w:rPr>
      <w:rFonts w:eastAsiaTheme="minorHAnsi"/>
    </w:rPr>
  </w:style>
  <w:style w:type="paragraph" w:customStyle="1" w:styleId="5B10135FF69A43BF9B2C2D506F0603135">
    <w:name w:val="5B10135FF69A43BF9B2C2D506F0603135"/>
    <w:rsid w:val="00BC18CE"/>
    <w:rPr>
      <w:rFonts w:eastAsiaTheme="minorHAnsi"/>
    </w:rPr>
  </w:style>
  <w:style w:type="paragraph" w:customStyle="1" w:styleId="5AAC9C9699884D9F8E0488B9DF4FB7C75">
    <w:name w:val="5AAC9C9699884D9F8E0488B9DF4FB7C75"/>
    <w:rsid w:val="00BC18CE"/>
    <w:rPr>
      <w:rFonts w:eastAsiaTheme="minorHAnsi"/>
    </w:rPr>
  </w:style>
  <w:style w:type="paragraph" w:customStyle="1" w:styleId="362623DA81CA474DB15B38640D68062F5">
    <w:name w:val="362623DA81CA474DB15B38640D68062F5"/>
    <w:rsid w:val="00BC18CE"/>
    <w:rPr>
      <w:rFonts w:eastAsiaTheme="minorHAnsi"/>
    </w:rPr>
  </w:style>
  <w:style w:type="paragraph" w:customStyle="1" w:styleId="4A93DF5386F5465EAF56C1DD3C01BC172">
    <w:name w:val="4A93DF5386F5465EAF56C1DD3C01BC172"/>
    <w:rsid w:val="00BC18CE"/>
    <w:rPr>
      <w:rFonts w:eastAsiaTheme="minorHAnsi"/>
    </w:rPr>
  </w:style>
  <w:style w:type="paragraph" w:customStyle="1" w:styleId="15A112DDAB1846BC8557D3FFEC9049005">
    <w:name w:val="15A112DDAB1846BC8557D3FFEC9049005"/>
    <w:rsid w:val="00BC18CE"/>
    <w:rPr>
      <w:rFonts w:eastAsiaTheme="minorHAnsi"/>
    </w:rPr>
  </w:style>
  <w:style w:type="paragraph" w:customStyle="1" w:styleId="B3C820923C9040428F0B3C8D70EFCF815">
    <w:name w:val="B3C820923C9040428F0B3C8D70EFCF815"/>
    <w:rsid w:val="00BC18CE"/>
    <w:rPr>
      <w:rFonts w:eastAsiaTheme="minorHAnsi"/>
    </w:rPr>
  </w:style>
  <w:style w:type="paragraph" w:customStyle="1" w:styleId="FFCF552D80F44096B65A0E0E6F0A9C035">
    <w:name w:val="FFCF552D80F44096B65A0E0E6F0A9C035"/>
    <w:rsid w:val="00BC18CE"/>
    <w:rPr>
      <w:rFonts w:eastAsiaTheme="minorHAnsi"/>
    </w:rPr>
  </w:style>
  <w:style w:type="paragraph" w:customStyle="1" w:styleId="0A3D3452F0114733BF061EB5FE967B275">
    <w:name w:val="0A3D3452F0114733BF061EB5FE967B275"/>
    <w:rsid w:val="00BC18CE"/>
    <w:rPr>
      <w:rFonts w:eastAsiaTheme="minorHAnsi"/>
    </w:rPr>
  </w:style>
  <w:style w:type="paragraph" w:customStyle="1" w:styleId="786A1828A272402DBF62B41907037C621">
    <w:name w:val="786A1828A272402DBF62B41907037C621"/>
    <w:rsid w:val="00BC18CE"/>
    <w:rPr>
      <w:rFonts w:eastAsiaTheme="minorHAnsi"/>
    </w:rPr>
  </w:style>
  <w:style w:type="paragraph" w:customStyle="1" w:styleId="73A37C7DD4884313BBFB4AA5B8B2413F2">
    <w:name w:val="73A37C7DD4884313BBFB4AA5B8B2413F2"/>
    <w:rsid w:val="00BC18CE"/>
    <w:rPr>
      <w:rFonts w:eastAsiaTheme="minorHAnsi"/>
    </w:rPr>
  </w:style>
  <w:style w:type="paragraph" w:customStyle="1" w:styleId="99D706664AE042CEBF67B6FA3A8E1CE71">
    <w:name w:val="99D706664AE042CEBF67B6FA3A8E1CE71"/>
    <w:rsid w:val="00BC18CE"/>
    <w:rPr>
      <w:rFonts w:eastAsiaTheme="minorHAnsi"/>
    </w:rPr>
  </w:style>
  <w:style w:type="paragraph" w:customStyle="1" w:styleId="7F4AD54179E847699F2794A33BB38FFE1">
    <w:name w:val="7F4AD54179E847699F2794A33BB38FFE1"/>
    <w:rsid w:val="00BC18CE"/>
    <w:rPr>
      <w:rFonts w:eastAsiaTheme="minorHAnsi"/>
    </w:rPr>
  </w:style>
  <w:style w:type="paragraph" w:customStyle="1" w:styleId="5E75BEFBA69241F2807DD3B81A1570231">
    <w:name w:val="5E75BEFBA69241F2807DD3B81A1570231"/>
    <w:rsid w:val="00BC18CE"/>
    <w:rPr>
      <w:rFonts w:eastAsiaTheme="minorHAnsi"/>
    </w:rPr>
  </w:style>
  <w:style w:type="paragraph" w:customStyle="1" w:styleId="D621230045E243D983DFBC76C77818881">
    <w:name w:val="D621230045E243D983DFBC76C77818881"/>
    <w:rsid w:val="00BC18CE"/>
    <w:rPr>
      <w:rFonts w:eastAsiaTheme="minorHAnsi"/>
    </w:rPr>
  </w:style>
  <w:style w:type="paragraph" w:customStyle="1" w:styleId="E9699106F4264A16B6B7D1D6B3A3B7FA1">
    <w:name w:val="E9699106F4264A16B6B7D1D6B3A3B7FA1"/>
    <w:rsid w:val="00BC18CE"/>
    <w:rPr>
      <w:rFonts w:eastAsiaTheme="minorHAnsi"/>
    </w:rPr>
  </w:style>
  <w:style w:type="paragraph" w:customStyle="1" w:styleId="A87B930D9E274BA58479702763C0E0C41">
    <w:name w:val="A87B930D9E274BA58479702763C0E0C41"/>
    <w:rsid w:val="00BC18CE"/>
    <w:rPr>
      <w:rFonts w:eastAsiaTheme="minorHAnsi"/>
    </w:rPr>
  </w:style>
  <w:style w:type="paragraph" w:customStyle="1" w:styleId="81C1E30A70174AD3A86C2FEA0CF169171">
    <w:name w:val="81C1E30A70174AD3A86C2FEA0CF169171"/>
    <w:rsid w:val="00BC18CE"/>
    <w:rPr>
      <w:rFonts w:eastAsiaTheme="minorHAnsi"/>
    </w:rPr>
  </w:style>
  <w:style w:type="paragraph" w:customStyle="1" w:styleId="8235A2AEB5EE40EAB61F25E80C2FBAD11">
    <w:name w:val="8235A2AEB5EE40EAB61F25E80C2FBAD11"/>
    <w:rsid w:val="00BC18CE"/>
    <w:rPr>
      <w:rFonts w:eastAsiaTheme="minorHAnsi"/>
    </w:rPr>
  </w:style>
  <w:style w:type="paragraph" w:customStyle="1" w:styleId="95D5BE8DCD7644A3954991AC4FE9FBA81">
    <w:name w:val="95D5BE8DCD7644A3954991AC4FE9FBA81"/>
    <w:rsid w:val="00BC18CE"/>
    <w:rPr>
      <w:rFonts w:eastAsiaTheme="minorHAnsi"/>
    </w:rPr>
  </w:style>
  <w:style w:type="paragraph" w:customStyle="1" w:styleId="6067AA4C04644B238A24C3481ED0BEB21">
    <w:name w:val="6067AA4C04644B238A24C3481ED0BEB21"/>
    <w:rsid w:val="00BC18CE"/>
    <w:rPr>
      <w:rFonts w:eastAsiaTheme="minorHAnsi"/>
    </w:rPr>
  </w:style>
  <w:style w:type="paragraph" w:customStyle="1" w:styleId="4AFF59A558784D50BC090174CFC9D3CF1">
    <w:name w:val="4AFF59A558784D50BC090174CFC9D3CF1"/>
    <w:rsid w:val="00BC18CE"/>
    <w:rPr>
      <w:rFonts w:eastAsiaTheme="minorHAnsi"/>
    </w:rPr>
  </w:style>
  <w:style w:type="paragraph" w:customStyle="1" w:styleId="BB7FF4127E6C41288673EA3C750430841">
    <w:name w:val="BB7FF4127E6C41288673EA3C750430841"/>
    <w:rsid w:val="00BC18CE"/>
    <w:rPr>
      <w:rFonts w:eastAsiaTheme="minorHAnsi"/>
    </w:rPr>
  </w:style>
  <w:style w:type="paragraph" w:customStyle="1" w:styleId="13DC35B7D5CB46D3AB70144E4DA1209C1">
    <w:name w:val="13DC35B7D5CB46D3AB70144E4DA1209C1"/>
    <w:rsid w:val="00BC18CE"/>
    <w:rPr>
      <w:rFonts w:eastAsiaTheme="minorHAnsi"/>
    </w:rPr>
  </w:style>
  <w:style w:type="paragraph" w:customStyle="1" w:styleId="4F246D8B2C3148878060B4C3AC3AF1961">
    <w:name w:val="4F246D8B2C3148878060B4C3AC3AF1961"/>
    <w:rsid w:val="00BC18CE"/>
    <w:rPr>
      <w:rFonts w:eastAsiaTheme="minorHAnsi"/>
    </w:rPr>
  </w:style>
  <w:style w:type="paragraph" w:customStyle="1" w:styleId="DCFB70572ABC42D1A4C3A6A7478D0C141">
    <w:name w:val="DCFB70572ABC42D1A4C3A6A7478D0C141"/>
    <w:rsid w:val="00BC18CE"/>
    <w:rPr>
      <w:rFonts w:eastAsiaTheme="minorHAnsi"/>
    </w:rPr>
  </w:style>
  <w:style w:type="paragraph" w:customStyle="1" w:styleId="ED74B6830A91462EB554136FB04830601">
    <w:name w:val="ED74B6830A91462EB554136FB04830601"/>
    <w:rsid w:val="00BC18CE"/>
    <w:rPr>
      <w:rFonts w:eastAsiaTheme="minorHAnsi"/>
    </w:rPr>
  </w:style>
  <w:style w:type="paragraph" w:customStyle="1" w:styleId="B6BBC7D35D4D42E5B554ADC5A78FA13D1">
    <w:name w:val="B6BBC7D35D4D42E5B554ADC5A78FA13D1"/>
    <w:rsid w:val="00BC18CE"/>
    <w:rPr>
      <w:rFonts w:eastAsiaTheme="minorHAnsi"/>
    </w:rPr>
  </w:style>
  <w:style w:type="paragraph" w:customStyle="1" w:styleId="9DE5F16AB8ED4A7492EC6451E758F8821">
    <w:name w:val="9DE5F16AB8ED4A7492EC6451E758F8821"/>
    <w:rsid w:val="00BC18CE"/>
    <w:rPr>
      <w:rFonts w:eastAsiaTheme="minorHAnsi"/>
    </w:rPr>
  </w:style>
  <w:style w:type="paragraph" w:customStyle="1" w:styleId="3A51820E58FC49F08CBD48D712BFE7C11">
    <w:name w:val="3A51820E58FC49F08CBD48D712BFE7C11"/>
    <w:rsid w:val="00BC18CE"/>
    <w:rPr>
      <w:rFonts w:eastAsiaTheme="minorHAnsi"/>
    </w:rPr>
  </w:style>
  <w:style w:type="paragraph" w:customStyle="1" w:styleId="ABCB81A1BA4147A09447BC832D95A9CE1">
    <w:name w:val="ABCB81A1BA4147A09447BC832D95A9CE1"/>
    <w:rsid w:val="00BC18CE"/>
    <w:rPr>
      <w:rFonts w:eastAsiaTheme="minorHAnsi"/>
    </w:rPr>
  </w:style>
  <w:style w:type="paragraph" w:customStyle="1" w:styleId="1E02297166164DF98F68F6D336483F751">
    <w:name w:val="1E02297166164DF98F68F6D336483F751"/>
    <w:rsid w:val="00BC18CE"/>
    <w:rPr>
      <w:rFonts w:eastAsiaTheme="minorHAnsi"/>
    </w:rPr>
  </w:style>
  <w:style w:type="paragraph" w:customStyle="1" w:styleId="7B3B710CE9364DE2BA246F4363C56ECA1">
    <w:name w:val="7B3B710CE9364DE2BA246F4363C56ECA1"/>
    <w:rsid w:val="00BC18CE"/>
    <w:rPr>
      <w:rFonts w:eastAsiaTheme="minorHAnsi"/>
    </w:rPr>
  </w:style>
  <w:style w:type="paragraph" w:customStyle="1" w:styleId="4755840A701E49B3A262235C7D63F5581">
    <w:name w:val="4755840A701E49B3A262235C7D63F5581"/>
    <w:rsid w:val="00BC18CE"/>
    <w:rPr>
      <w:rFonts w:eastAsiaTheme="minorHAnsi"/>
    </w:rPr>
  </w:style>
  <w:style w:type="paragraph" w:customStyle="1" w:styleId="B481CC1B46CA462C9502DB6DC5B9BC291">
    <w:name w:val="B481CC1B46CA462C9502DB6DC5B9BC291"/>
    <w:rsid w:val="00BC18CE"/>
    <w:rPr>
      <w:rFonts w:eastAsiaTheme="minorHAnsi"/>
    </w:rPr>
  </w:style>
  <w:style w:type="paragraph" w:customStyle="1" w:styleId="6AF6C388A502448AA9ED7AA2460B68A91">
    <w:name w:val="6AF6C388A502448AA9ED7AA2460B68A91"/>
    <w:rsid w:val="00BC18CE"/>
    <w:rPr>
      <w:rFonts w:eastAsiaTheme="minorHAnsi"/>
    </w:rPr>
  </w:style>
  <w:style w:type="paragraph" w:customStyle="1" w:styleId="A254AD90BE3F49288D7319DDEDE062A61">
    <w:name w:val="A254AD90BE3F49288D7319DDEDE062A61"/>
    <w:rsid w:val="00BC18CE"/>
    <w:rPr>
      <w:rFonts w:eastAsiaTheme="minorHAnsi"/>
    </w:rPr>
  </w:style>
  <w:style w:type="paragraph" w:customStyle="1" w:styleId="0387BDCA756443F2B0F79F1231A228321">
    <w:name w:val="0387BDCA756443F2B0F79F1231A228321"/>
    <w:rsid w:val="00BC18CE"/>
    <w:rPr>
      <w:rFonts w:eastAsiaTheme="minorHAnsi"/>
    </w:rPr>
  </w:style>
  <w:style w:type="paragraph" w:customStyle="1" w:styleId="9E406BE4CEAD4CB4A2396FA44EF061531">
    <w:name w:val="9E406BE4CEAD4CB4A2396FA44EF061531"/>
    <w:rsid w:val="00BC18CE"/>
    <w:rPr>
      <w:rFonts w:eastAsiaTheme="minorHAnsi"/>
    </w:rPr>
  </w:style>
  <w:style w:type="paragraph" w:customStyle="1" w:styleId="105255AC60B04B46988BC2E159FC918A1">
    <w:name w:val="105255AC60B04B46988BC2E159FC918A1"/>
    <w:rsid w:val="00BC18CE"/>
    <w:rPr>
      <w:rFonts w:eastAsiaTheme="minorHAnsi"/>
    </w:rPr>
  </w:style>
  <w:style w:type="paragraph" w:customStyle="1" w:styleId="4CCD58BC5A9C4AFBBF4AC17E9F90669D1">
    <w:name w:val="4CCD58BC5A9C4AFBBF4AC17E9F90669D1"/>
    <w:rsid w:val="00BC18CE"/>
    <w:rPr>
      <w:rFonts w:eastAsiaTheme="minorHAnsi"/>
    </w:rPr>
  </w:style>
  <w:style w:type="paragraph" w:customStyle="1" w:styleId="BD1451741269467B8A5C46E612A5204A1">
    <w:name w:val="BD1451741269467B8A5C46E612A5204A1"/>
    <w:rsid w:val="00BC18CE"/>
    <w:rPr>
      <w:rFonts w:eastAsiaTheme="minorHAnsi"/>
    </w:rPr>
  </w:style>
  <w:style w:type="paragraph" w:customStyle="1" w:styleId="FA0105D33B124C058F28C88C6099F58C1">
    <w:name w:val="FA0105D33B124C058F28C88C6099F58C1"/>
    <w:rsid w:val="00BC18CE"/>
    <w:rPr>
      <w:rFonts w:eastAsiaTheme="minorHAnsi"/>
    </w:rPr>
  </w:style>
  <w:style w:type="paragraph" w:customStyle="1" w:styleId="47574D78BB814A16BD5617D2C23EF48A1">
    <w:name w:val="47574D78BB814A16BD5617D2C23EF48A1"/>
    <w:rsid w:val="00BC18CE"/>
    <w:rPr>
      <w:rFonts w:eastAsiaTheme="minorHAnsi"/>
    </w:rPr>
  </w:style>
  <w:style w:type="paragraph" w:customStyle="1" w:styleId="6436B7E19C3543158C99F2C208187A941">
    <w:name w:val="6436B7E19C3543158C99F2C208187A941"/>
    <w:rsid w:val="00BC18CE"/>
    <w:rPr>
      <w:rFonts w:eastAsiaTheme="minorHAnsi"/>
    </w:rPr>
  </w:style>
  <w:style w:type="paragraph" w:customStyle="1" w:styleId="0B2D6C61F98F4FBFBB3C6B0E4EDA9ECA1">
    <w:name w:val="0B2D6C61F98F4FBFBB3C6B0E4EDA9ECA1"/>
    <w:rsid w:val="00BC18CE"/>
    <w:rPr>
      <w:rFonts w:eastAsiaTheme="minorHAnsi"/>
    </w:rPr>
  </w:style>
  <w:style w:type="paragraph" w:customStyle="1" w:styleId="2E924A3EE16F4ED2A732FF226CFA4FFA1">
    <w:name w:val="2E924A3EE16F4ED2A732FF226CFA4FFA1"/>
    <w:rsid w:val="00BC18CE"/>
    <w:rPr>
      <w:rFonts w:eastAsiaTheme="minorHAnsi"/>
    </w:rPr>
  </w:style>
  <w:style w:type="paragraph" w:customStyle="1" w:styleId="ABA8A196AB394317A73AD4FC44F571251">
    <w:name w:val="ABA8A196AB394317A73AD4FC44F571251"/>
    <w:rsid w:val="00BC18CE"/>
    <w:rPr>
      <w:rFonts w:eastAsiaTheme="minorHAnsi"/>
    </w:rPr>
  </w:style>
  <w:style w:type="paragraph" w:customStyle="1" w:styleId="C2626EFEFFEF40A083DFC2791C76CF5D1">
    <w:name w:val="C2626EFEFFEF40A083DFC2791C76CF5D1"/>
    <w:rsid w:val="00BC18CE"/>
    <w:rPr>
      <w:rFonts w:eastAsiaTheme="minorHAnsi"/>
    </w:rPr>
  </w:style>
  <w:style w:type="paragraph" w:customStyle="1" w:styleId="913F90F678AB4F908B963AA436105C151">
    <w:name w:val="913F90F678AB4F908B963AA436105C151"/>
    <w:rsid w:val="00BC18CE"/>
    <w:rPr>
      <w:rFonts w:eastAsiaTheme="minorHAnsi"/>
    </w:rPr>
  </w:style>
  <w:style w:type="paragraph" w:customStyle="1" w:styleId="9A91417912124B1EA97E8546D9DE25E31">
    <w:name w:val="9A91417912124B1EA97E8546D9DE25E31"/>
    <w:rsid w:val="00BC18CE"/>
    <w:rPr>
      <w:rFonts w:eastAsiaTheme="minorHAnsi"/>
    </w:rPr>
  </w:style>
  <w:style w:type="paragraph" w:customStyle="1" w:styleId="08FECE0A82A042E880A7EA3BF9C01B281">
    <w:name w:val="08FECE0A82A042E880A7EA3BF9C01B281"/>
    <w:rsid w:val="00BC18CE"/>
    <w:rPr>
      <w:rFonts w:eastAsiaTheme="minorHAnsi"/>
    </w:rPr>
  </w:style>
  <w:style w:type="paragraph" w:customStyle="1" w:styleId="07322FCFE34D4CFE891758AA60F553B71">
    <w:name w:val="07322FCFE34D4CFE891758AA60F553B71"/>
    <w:rsid w:val="00BC18CE"/>
    <w:rPr>
      <w:rFonts w:eastAsiaTheme="minorHAnsi"/>
    </w:rPr>
  </w:style>
  <w:style w:type="paragraph" w:customStyle="1" w:styleId="807D79F7CE5C44D7AC52AF0E65A69EDD1">
    <w:name w:val="807D79F7CE5C44D7AC52AF0E65A69EDD1"/>
    <w:rsid w:val="00BC18CE"/>
    <w:rPr>
      <w:rFonts w:eastAsiaTheme="minorHAnsi"/>
    </w:rPr>
  </w:style>
  <w:style w:type="paragraph" w:customStyle="1" w:styleId="ECDA9D4764AC4AE484C66352C0D468D81">
    <w:name w:val="ECDA9D4764AC4AE484C66352C0D468D81"/>
    <w:rsid w:val="00BC18CE"/>
    <w:rPr>
      <w:rFonts w:eastAsiaTheme="minorHAnsi"/>
    </w:rPr>
  </w:style>
  <w:style w:type="paragraph" w:customStyle="1" w:styleId="364643895D3C42B0BFDB35832C5BCCD31">
    <w:name w:val="364643895D3C42B0BFDB35832C5BCCD31"/>
    <w:rsid w:val="00BC18CE"/>
    <w:rPr>
      <w:rFonts w:eastAsiaTheme="minorHAnsi"/>
    </w:rPr>
  </w:style>
  <w:style w:type="paragraph" w:customStyle="1" w:styleId="0C2F828C3B8A44EEBE0E0190ACBABED61">
    <w:name w:val="0C2F828C3B8A44EEBE0E0190ACBABED61"/>
    <w:rsid w:val="00BC18CE"/>
    <w:rPr>
      <w:rFonts w:eastAsiaTheme="minorHAnsi"/>
    </w:rPr>
  </w:style>
  <w:style w:type="paragraph" w:customStyle="1" w:styleId="F2DDEE30900A437D83320EED26C3F3191">
    <w:name w:val="F2DDEE30900A437D83320EED26C3F3191"/>
    <w:rsid w:val="00BC18CE"/>
    <w:rPr>
      <w:rFonts w:eastAsiaTheme="minorHAnsi"/>
    </w:rPr>
  </w:style>
  <w:style w:type="paragraph" w:customStyle="1" w:styleId="3F51333650114FED9B6261020BB53F1B1">
    <w:name w:val="3F51333650114FED9B6261020BB53F1B1"/>
    <w:rsid w:val="00BC18CE"/>
    <w:rPr>
      <w:rFonts w:eastAsiaTheme="minorHAnsi"/>
    </w:rPr>
  </w:style>
  <w:style w:type="paragraph" w:customStyle="1" w:styleId="F8BAF9599DC74FC79594909E3A4510511">
    <w:name w:val="F8BAF9599DC74FC79594909E3A4510511"/>
    <w:rsid w:val="00BC18CE"/>
    <w:rPr>
      <w:rFonts w:eastAsiaTheme="minorHAnsi"/>
    </w:rPr>
  </w:style>
  <w:style w:type="paragraph" w:customStyle="1" w:styleId="E3BA6684CDAE431F9E01C68A2B304D231">
    <w:name w:val="E3BA6684CDAE431F9E01C68A2B304D231"/>
    <w:rsid w:val="00BC18CE"/>
    <w:rPr>
      <w:rFonts w:eastAsiaTheme="minorHAnsi"/>
    </w:rPr>
  </w:style>
  <w:style w:type="paragraph" w:customStyle="1" w:styleId="8F003B8F4E55418DBDDBDBCBED346F471">
    <w:name w:val="8F003B8F4E55418DBDDBDBCBED346F471"/>
    <w:rsid w:val="00BC18CE"/>
    <w:rPr>
      <w:rFonts w:eastAsiaTheme="minorHAnsi"/>
    </w:rPr>
  </w:style>
  <w:style w:type="paragraph" w:customStyle="1" w:styleId="535E05F75CE840A3ABD00279B85FBD2E1">
    <w:name w:val="535E05F75CE840A3ABD00279B85FBD2E1"/>
    <w:rsid w:val="00BC18CE"/>
    <w:rPr>
      <w:rFonts w:eastAsiaTheme="minorHAnsi"/>
    </w:rPr>
  </w:style>
  <w:style w:type="paragraph" w:customStyle="1" w:styleId="FA7F6C51E0A74F6BA6125F691309ECE21">
    <w:name w:val="FA7F6C51E0A74F6BA6125F691309ECE21"/>
    <w:rsid w:val="00BC18CE"/>
    <w:rPr>
      <w:rFonts w:eastAsiaTheme="minorHAnsi"/>
    </w:rPr>
  </w:style>
  <w:style w:type="paragraph" w:customStyle="1" w:styleId="905BF56DD0744795A90AD161450C57E51">
    <w:name w:val="905BF56DD0744795A90AD161450C57E51"/>
    <w:rsid w:val="00BC18CE"/>
    <w:rPr>
      <w:rFonts w:eastAsiaTheme="minorHAnsi"/>
    </w:rPr>
  </w:style>
  <w:style w:type="paragraph" w:customStyle="1" w:styleId="6FC6534788974C2AA5275D3D993254031">
    <w:name w:val="6FC6534788974C2AA5275D3D993254031"/>
    <w:rsid w:val="00BC18CE"/>
    <w:rPr>
      <w:rFonts w:eastAsiaTheme="minorHAnsi"/>
    </w:rPr>
  </w:style>
  <w:style w:type="paragraph" w:customStyle="1" w:styleId="367707157DE7482FA2F642163BE092A91">
    <w:name w:val="367707157DE7482FA2F642163BE092A91"/>
    <w:rsid w:val="00BC18CE"/>
    <w:rPr>
      <w:rFonts w:eastAsiaTheme="minorHAnsi"/>
    </w:rPr>
  </w:style>
  <w:style w:type="paragraph" w:customStyle="1" w:styleId="5E8E4213C4394E1EBCA456FA312D96C61">
    <w:name w:val="5E8E4213C4394E1EBCA456FA312D96C61"/>
    <w:rsid w:val="00BC18CE"/>
    <w:rPr>
      <w:rFonts w:eastAsiaTheme="minorHAnsi"/>
    </w:rPr>
  </w:style>
  <w:style w:type="paragraph" w:customStyle="1" w:styleId="2106A1C11FDB4680936DA3E0BD647A481">
    <w:name w:val="2106A1C11FDB4680936DA3E0BD647A481"/>
    <w:rsid w:val="00BC18CE"/>
    <w:rPr>
      <w:rFonts w:eastAsiaTheme="minorHAnsi"/>
    </w:rPr>
  </w:style>
  <w:style w:type="paragraph" w:customStyle="1" w:styleId="55F15AFD99BD4AA9B2AEDF64567929F11">
    <w:name w:val="55F15AFD99BD4AA9B2AEDF64567929F11"/>
    <w:rsid w:val="00BC18CE"/>
    <w:rPr>
      <w:rFonts w:eastAsiaTheme="minorHAnsi"/>
    </w:rPr>
  </w:style>
  <w:style w:type="paragraph" w:customStyle="1" w:styleId="C8B002E922F840948BB87D133DD3168B1">
    <w:name w:val="C8B002E922F840948BB87D133DD3168B1"/>
    <w:rsid w:val="00BC18CE"/>
    <w:rPr>
      <w:rFonts w:eastAsiaTheme="minorHAnsi"/>
    </w:rPr>
  </w:style>
  <w:style w:type="paragraph" w:customStyle="1" w:styleId="6409C1A08F534E55864CEF7A6DE2F5781">
    <w:name w:val="6409C1A08F534E55864CEF7A6DE2F5781"/>
    <w:rsid w:val="00BC18CE"/>
    <w:rPr>
      <w:rFonts w:eastAsiaTheme="minorHAnsi"/>
    </w:rPr>
  </w:style>
  <w:style w:type="paragraph" w:customStyle="1" w:styleId="AEED083F79B247BFA86528750987C55D1">
    <w:name w:val="AEED083F79B247BFA86528750987C55D1"/>
    <w:rsid w:val="00BC18CE"/>
    <w:rPr>
      <w:rFonts w:eastAsiaTheme="minorHAnsi"/>
    </w:rPr>
  </w:style>
  <w:style w:type="paragraph" w:customStyle="1" w:styleId="2D4B2B3F18614FF393388484089DF7941">
    <w:name w:val="2D4B2B3F18614FF393388484089DF7941"/>
    <w:rsid w:val="00BC18CE"/>
    <w:rPr>
      <w:rFonts w:eastAsiaTheme="minorHAnsi"/>
    </w:rPr>
  </w:style>
  <w:style w:type="paragraph" w:customStyle="1" w:styleId="8BC3EB5F98AB4B67AFC4CC305D441BEF1">
    <w:name w:val="8BC3EB5F98AB4B67AFC4CC305D441BEF1"/>
    <w:rsid w:val="00BC18CE"/>
    <w:rPr>
      <w:rFonts w:eastAsiaTheme="minorHAnsi"/>
    </w:rPr>
  </w:style>
  <w:style w:type="paragraph" w:customStyle="1" w:styleId="802151FD33244117BC5F3340609B9D5E1">
    <w:name w:val="802151FD33244117BC5F3340609B9D5E1"/>
    <w:rsid w:val="00BC18CE"/>
    <w:rPr>
      <w:rFonts w:eastAsiaTheme="minorHAnsi"/>
    </w:rPr>
  </w:style>
  <w:style w:type="paragraph" w:customStyle="1" w:styleId="655BDE9E5AE84973833189D6CFBA440F1">
    <w:name w:val="655BDE9E5AE84973833189D6CFBA440F1"/>
    <w:rsid w:val="00BC18CE"/>
    <w:rPr>
      <w:rFonts w:eastAsiaTheme="minorHAnsi"/>
    </w:rPr>
  </w:style>
  <w:style w:type="paragraph" w:customStyle="1" w:styleId="04F0C1BB20154916B314173EDF615FDE1">
    <w:name w:val="04F0C1BB20154916B314173EDF615FDE1"/>
    <w:rsid w:val="00BC18CE"/>
    <w:rPr>
      <w:rFonts w:eastAsiaTheme="minorHAnsi"/>
    </w:rPr>
  </w:style>
  <w:style w:type="paragraph" w:customStyle="1" w:styleId="CFFDDAE451B443D5838A736CEC20D2AA1">
    <w:name w:val="CFFDDAE451B443D5838A736CEC20D2AA1"/>
    <w:rsid w:val="00BC18CE"/>
    <w:rPr>
      <w:rFonts w:eastAsiaTheme="minorHAnsi"/>
    </w:rPr>
  </w:style>
  <w:style w:type="paragraph" w:customStyle="1" w:styleId="309CF05F4E1541C688ED5F32A87DE7F51">
    <w:name w:val="309CF05F4E1541C688ED5F32A87DE7F51"/>
    <w:rsid w:val="00BC18CE"/>
    <w:rPr>
      <w:rFonts w:eastAsiaTheme="minorHAnsi"/>
    </w:rPr>
  </w:style>
  <w:style w:type="paragraph" w:customStyle="1" w:styleId="9F07449D54A0457DB830A52404D2EC331">
    <w:name w:val="9F07449D54A0457DB830A52404D2EC331"/>
    <w:rsid w:val="00BC18CE"/>
    <w:rPr>
      <w:rFonts w:eastAsiaTheme="minorHAnsi"/>
    </w:rPr>
  </w:style>
  <w:style w:type="paragraph" w:customStyle="1" w:styleId="563A180FFA1F4713AF8FCD751AA6F7041">
    <w:name w:val="563A180FFA1F4713AF8FCD751AA6F7041"/>
    <w:rsid w:val="00BC18CE"/>
    <w:rPr>
      <w:rFonts w:eastAsiaTheme="minorHAnsi"/>
    </w:rPr>
  </w:style>
  <w:style w:type="paragraph" w:customStyle="1" w:styleId="2AD2A4C7E488444896997D46D59ABF0F1">
    <w:name w:val="2AD2A4C7E488444896997D46D59ABF0F1"/>
    <w:rsid w:val="00BC18CE"/>
    <w:rPr>
      <w:rFonts w:eastAsiaTheme="minorHAnsi"/>
    </w:rPr>
  </w:style>
  <w:style w:type="paragraph" w:customStyle="1" w:styleId="9D832129BE2B48F7BBFD1D4B0AF1A4501">
    <w:name w:val="9D832129BE2B48F7BBFD1D4B0AF1A4501"/>
    <w:rsid w:val="00BC18CE"/>
    <w:rPr>
      <w:rFonts w:eastAsiaTheme="minorHAnsi"/>
    </w:rPr>
  </w:style>
  <w:style w:type="paragraph" w:customStyle="1" w:styleId="3A24F772E2B644F4812531712EDE43851">
    <w:name w:val="3A24F772E2B644F4812531712EDE43851"/>
    <w:rsid w:val="00BC18CE"/>
    <w:rPr>
      <w:rFonts w:eastAsiaTheme="minorHAnsi"/>
    </w:rPr>
  </w:style>
  <w:style w:type="paragraph" w:customStyle="1" w:styleId="BD43B7FFE0B44563B46BFEE5F5A1E2B01">
    <w:name w:val="BD43B7FFE0B44563B46BFEE5F5A1E2B01"/>
    <w:rsid w:val="00BC18CE"/>
    <w:rPr>
      <w:rFonts w:eastAsiaTheme="minorHAnsi"/>
    </w:rPr>
  </w:style>
  <w:style w:type="paragraph" w:customStyle="1" w:styleId="0A3F60E846014DF1A69511D00986047D1">
    <w:name w:val="0A3F60E846014DF1A69511D00986047D1"/>
    <w:rsid w:val="00BC18CE"/>
    <w:rPr>
      <w:rFonts w:eastAsiaTheme="minorHAnsi"/>
    </w:rPr>
  </w:style>
  <w:style w:type="paragraph" w:customStyle="1" w:styleId="8AE8A03428FD4A00A7B0A46C300F83C71">
    <w:name w:val="8AE8A03428FD4A00A7B0A46C300F83C71"/>
    <w:rsid w:val="00BC18CE"/>
    <w:rPr>
      <w:rFonts w:eastAsiaTheme="minorHAnsi"/>
    </w:rPr>
  </w:style>
  <w:style w:type="paragraph" w:customStyle="1" w:styleId="873EBD10AA7F4225973978A5EF72EC1E1">
    <w:name w:val="873EBD10AA7F4225973978A5EF72EC1E1"/>
    <w:rsid w:val="00BC18CE"/>
    <w:rPr>
      <w:rFonts w:eastAsiaTheme="minorHAnsi"/>
    </w:rPr>
  </w:style>
  <w:style w:type="paragraph" w:customStyle="1" w:styleId="1E147B3C62A1433CA780B82ED9F04BD71">
    <w:name w:val="1E147B3C62A1433CA780B82ED9F04BD71"/>
    <w:rsid w:val="00BC18CE"/>
    <w:rPr>
      <w:rFonts w:eastAsiaTheme="minorHAnsi"/>
    </w:rPr>
  </w:style>
  <w:style w:type="paragraph" w:customStyle="1" w:styleId="D864847D4B8A407887610F2FBFCACA611">
    <w:name w:val="D864847D4B8A407887610F2FBFCACA611"/>
    <w:rsid w:val="00BC18CE"/>
    <w:rPr>
      <w:rFonts w:eastAsiaTheme="minorHAnsi"/>
    </w:rPr>
  </w:style>
  <w:style w:type="paragraph" w:customStyle="1" w:styleId="90E616E0BEC44D84AB196D33B8DE3F4F1">
    <w:name w:val="90E616E0BEC44D84AB196D33B8DE3F4F1"/>
    <w:rsid w:val="00BC18CE"/>
    <w:rPr>
      <w:rFonts w:eastAsiaTheme="minorHAnsi"/>
    </w:rPr>
  </w:style>
  <w:style w:type="paragraph" w:customStyle="1" w:styleId="CF65CB38BCBE442CA8BEF8B858E304901">
    <w:name w:val="CF65CB38BCBE442CA8BEF8B858E304901"/>
    <w:rsid w:val="00BC18CE"/>
    <w:rPr>
      <w:rFonts w:eastAsiaTheme="minorHAnsi"/>
    </w:rPr>
  </w:style>
  <w:style w:type="paragraph" w:customStyle="1" w:styleId="6817030749804C728981265EA166704E1">
    <w:name w:val="6817030749804C728981265EA166704E1"/>
    <w:rsid w:val="00BC18CE"/>
    <w:rPr>
      <w:rFonts w:eastAsiaTheme="minorHAnsi"/>
    </w:rPr>
  </w:style>
  <w:style w:type="paragraph" w:customStyle="1" w:styleId="F6DAC5869CBC4FFABE3B85DC6006216F1">
    <w:name w:val="F6DAC5869CBC4FFABE3B85DC6006216F1"/>
    <w:rsid w:val="00BC18CE"/>
    <w:rPr>
      <w:rFonts w:eastAsiaTheme="minorHAnsi"/>
    </w:rPr>
  </w:style>
  <w:style w:type="paragraph" w:customStyle="1" w:styleId="DD7DB9B57CF64EA39EF6821EE7F36DF71">
    <w:name w:val="DD7DB9B57CF64EA39EF6821EE7F36DF71"/>
    <w:rsid w:val="00BC18CE"/>
    <w:rPr>
      <w:rFonts w:eastAsiaTheme="minorHAnsi"/>
    </w:rPr>
  </w:style>
  <w:style w:type="paragraph" w:customStyle="1" w:styleId="6995BED938CD4C718F94AB60FBDF0A6F1">
    <w:name w:val="6995BED938CD4C718F94AB60FBDF0A6F1"/>
    <w:rsid w:val="00BC18CE"/>
    <w:rPr>
      <w:rFonts w:eastAsiaTheme="minorHAnsi"/>
    </w:rPr>
  </w:style>
  <w:style w:type="paragraph" w:customStyle="1" w:styleId="17C9A41DFA214098993DACAE4E4741F81">
    <w:name w:val="17C9A41DFA214098993DACAE4E4741F81"/>
    <w:rsid w:val="00BC18CE"/>
    <w:rPr>
      <w:rFonts w:eastAsiaTheme="minorHAnsi"/>
    </w:rPr>
  </w:style>
  <w:style w:type="paragraph" w:customStyle="1" w:styleId="346F79259BB54E708654F9B40E8C77A71">
    <w:name w:val="346F79259BB54E708654F9B40E8C77A71"/>
    <w:rsid w:val="00BC18CE"/>
    <w:rPr>
      <w:rFonts w:eastAsiaTheme="minorHAnsi"/>
    </w:rPr>
  </w:style>
  <w:style w:type="paragraph" w:customStyle="1" w:styleId="42FD613BCE424F399648B74F4C9AFB851">
    <w:name w:val="42FD613BCE424F399648B74F4C9AFB851"/>
    <w:rsid w:val="00BC18CE"/>
    <w:rPr>
      <w:rFonts w:eastAsiaTheme="minorHAnsi"/>
    </w:rPr>
  </w:style>
  <w:style w:type="paragraph" w:customStyle="1" w:styleId="D93F9EBDF2CA4B639E04F5545AE54F4B1">
    <w:name w:val="D93F9EBDF2CA4B639E04F5545AE54F4B1"/>
    <w:rsid w:val="00BC18CE"/>
    <w:rPr>
      <w:rFonts w:eastAsiaTheme="minorHAnsi"/>
    </w:rPr>
  </w:style>
  <w:style w:type="paragraph" w:customStyle="1" w:styleId="A1FF5FFA404B414C93AB979E5C3A05BA1">
    <w:name w:val="A1FF5FFA404B414C93AB979E5C3A05BA1"/>
    <w:rsid w:val="00BC18CE"/>
    <w:rPr>
      <w:rFonts w:eastAsiaTheme="minorHAnsi"/>
    </w:rPr>
  </w:style>
  <w:style w:type="paragraph" w:customStyle="1" w:styleId="720B8802661A4F78807E2E6A455694781">
    <w:name w:val="720B8802661A4F78807E2E6A455694781"/>
    <w:rsid w:val="00BC18CE"/>
    <w:rPr>
      <w:rFonts w:eastAsiaTheme="minorHAnsi"/>
    </w:rPr>
  </w:style>
  <w:style w:type="paragraph" w:customStyle="1" w:styleId="FDC7BD5686C344C59B5AF100698AA52B1">
    <w:name w:val="FDC7BD5686C344C59B5AF100698AA52B1"/>
    <w:rsid w:val="00BC18CE"/>
    <w:rPr>
      <w:rFonts w:eastAsiaTheme="minorHAnsi"/>
    </w:rPr>
  </w:style>
  <w:style w:type="paragraph" w:customStyle="1" w:styleId="952A0A44DA6641C29D871EF3CF01796B1">
    <w:name w:val="952A0A44DA6641C29D871EF3CF01796B1"/>
    <w:rsid w:val="00BC18CE"/>
    <w:rPr>
      <w:rFonts w:eastAsiaTheme="minorHAnsi"/>
    </w:rPr>
  </w:style>
  <w:style w:type="paragraph" w:customStyle="1" w:styleId="754700C074934CD0AACB8A2733D399C31">
    <w:name w:val="754700C074934CD0AACB8A2733D399C31"/>
    <w:rsid w:val="00BC18CE"/>
    <w:rPr>
      <w:rFonts w:eastAsiaTheme="minorHAnsi"/>
    </w:rPr>
  </w:style>
  <w:style w:type="paragraph" w:customStyle="1" w:styleId="902E9541901F42008A6B264CA184B9CF1">
    <w:name w:val="902E9541901F42008A6B264CA184B9CF1"/>
    <w:rsid w:val="00BC18CE"/>
    <w:rPr>
      <w:rFonts w:eastAsiaTheme="minorHAnsi"/>
    </w:rPr>
  </w:style>
  <w:style w:type="paragraph" w:customStyle="1" w:styleId="D8BDFFE9A853401E87365148E1A88D931">
    <w:name w:val="D8BDFFE9A853401E87365148E1A88D931"/>
    <w:rsid w:val="00BC18CE"/>
    <w:rPr>
      <w:rFonts w:eastAsiaTheme="minorHAnsi"/>
    </w:rPr>
  </w:style>
  <w:style w:type="paragraph" w:customStyle="1" w:styleId="F7B8532822304A0096CEEDDD159601611">
    <w:name w:val="F7B8532822304A0096CEEDDD159601611"/>
    <w:rsid w:val="00BC18CE"/>
    <w:rPr>
      <w:rFonts w:eastAsiaTheme="minorHAnsi"/>
    </w:rPr>
  </w:style>
  <w:style w:type="paragraph" w:customStyle="1" w:styleId="9E123B062A56405AAF3F940E75C4F7881">
    <w:name w:val="9E123B062A56405AAF3F940E75C4F7881"/>
    <w:rsid w:val="00BC18CE"/>
    <w:rPr>
      <w:rFonts w:eastAsiaTheme="minorHAnsi"/>
    </w:rPr>
  </w:style>
  <w:style w:type="paragraph" w:customStyle="1" w:styleId="C4716D4E76F8498BB97234A6E9C95ABC1">
    <w:name w:val="C4716D4E76F8498BB97234A6E9C95ABC1"/>
    <w:rsid w:val="00BC18CE"/>
    <w:rPr>
      <w:rFonts w:eastAsiaTheme="minorHAnsi"/>
    </w:rPr>
  </w:style>
  <w:style w:type="paragraph" w:customStyle="1" w:styleId="DF1D04088EAB431D9F8EFDE5F404DAB21">
    <w:name w:val="DF1D04088EAB431D9F8EFDE5F404DAB21"/>
    <w:rsid w:val="00BC18CE"/>
    <w:rPr>
      <w:rFonts w:eastAsiaTheme="minorHAnsi"/>
    </w:rPr>
  </w:style>
  <w:style w:type="paragraph" w:customStyle="1" w:styleId="95144DF99FCB4291A544D6CEBA237F4E1">
    <w:name w:val="95144DF99FCB4291A544D6CEBA237F4E1"/>
    <w:rsid w:val="00BC18CE"/>
    <w:rPr>
      <w:rFonts w:eastAsiaTheme="minorHAnsi"/>
    </w:rPr>
  </w:style>
  <w:style w:type="paragraph" w:customStyle="1" w:styleId="FD82E57064C34AED9300EFD78C72861E1">
    <w:name w:val="FD82E57064C34AED9300EFD78C72861E1"/>
    <w:rsid w:val="00BC18CE"/>
    <w:rPr>
      <w:rFonts w:eastAsiaTheme="minorHAnsi"/>
    </w:rPr>
  </w:style>
  <w:style w:type="paragraph" w:customStyle="1" w:styleId="E2B6E2BE3785469297907C33EBC1F0C11">
    <w:name w:val="E2B6E2BE3785469297907C33EBC1F0C11"/>
    <w:rsid w:val="00BC18CE"/>
    <w:rPr>
      <w:rFonts w:eastAsiaTheme="minorHAnsi"/>
    </w:rPr>
  </w:style>
  <w:style w:type="paragraph" w:customStyle="1" w:styleId="2639B3B79CF04D209EA8EB973C1B8CB31">
    <w:name w:val="2639B3B79CF04D209EA8EB973C1B8CB31"/>
    <w:rsid w:val="00BC18CE"/>
    <w:rPr>
      <w:rFonts w:eastAsiaTheme="minorHAnsi"/>
    </w:rPr>
  </w:style>
  <w:style w:type="paragraph" w:customStyle="1" w:styleId="187186E648E34449B35748FC8815A6261">
    <w:name w:val="187186E648E34449B35748FC8815A6261"/>
    <w:rsid w:val="00BC18CE"/>
    <w:rPr>
      <w:rFonts w:eastAsiaTheme="minorHAnsi"/>
    </w:rPr>
  </w:style>
  <w:style w:type="paragraph" w:customStyle="1" w:styleId="B7A997DB19F740C983134FD9D974D9991">
    <w:name w:val="B7A997DB19F740C983134FD9D974D9991"/>
    <w:rsid w:val="00BC18CE"/>
    <w:rPr>
      <w:rFonts w:eastAsiaTheme="minorHAnsi"/>
    </w:rPr>
  </w:style>
  <w:style w:type="paragraph" w:customStyle="1" w:styleId="5335BCFA347E42FB8E62D5441E5E5DC41">
    <w:name w:val="5335BCFA347E42FB8E62D5441E5E5DC41"/>
    <w:rsid w:val="00BC18CE"/>
    <w:rPr>
      <w:rFonts w:eastAsiaTheme="minorHAnsi"/>
    </w:rPr>
  </w:style>
  <w:style w:type="paragraph" w:customStyle="1" w:styleId="0DA5E15E02714A20B176D761B765CE5A1">
    <w:name w:val="0DA5E15E02714A20B176D761B765CE5A1"/>
    <w:rsid w:val="00BC18CE"/>
    <w:rPr>
      <w:rFonts w:eastAsiaTheme="minorHAnsi"/>
    </w:rPr>
  </w:style>
  <w:style w:type="paragraph" w:customStyle="1" w:styleId="9E5C66BB24F84E13A6A162D93E54B8351">
    <w:name w:val="9E5C66BB24F84E13A6A162D93E54B8351"/>
    <w:rsid w:val="00BC18CE"/>
    <w:rPr>
      <w:rFonts w:eastAsiaTheme="minorHAnsi"/>
    </w:rPr>
  </w:style>
  <w:style w:type="paragraph" w:customStyle="1" w:styleId="55E3BC2BF0D24B14BEE8E440AFB3D51C1">
    <w:name w:val="55E3BC2BF0D24B14BEE8E440AFB3D51C1"/>
    <w:rsid w:val="00BC18CE"/>
    <w:rPr>
      <w:rFonts w:eastAsiaTheme="minorHAnsi"/>
    </w:rPr>
  </w:style>
  <w:style w:type="paragraph" w:customStyle="1" w:styleId="2AA62B07792E4D3DB7B3D7C21001B5181">
    <w:name w:val="2AA62B07792E4D3DB7B3D7C21001B5181"/>
    <w:rsid w:val="00BC18CE"/>
    <w:rPr>
      <w:rFonts w:eastAsiaTheme="minorHAnsi"/>
    </w:rPr>
  </w:style>
  <w:style w:type="paragraph" w:customStyle="1" w:styleId="6F271084A04B429089CA602C68F44D0D1">
    <w:name w:val="6F271084A04B429089CA602C68F44D0D1"/>
    <w:rsid w:val="00BC18CE"/>
    <w:rPr>
      <w:rFonts w:eastAsiaTheme="minorHAnsi"/>
    </w:rPr>
  </w:style>
  <w:style w:type="paragraph" w:customStyle="1" w:styleId="C8BCF22175854CF5A46D996998B817131">
    <w:name w:val="C8BCF22175854CF5A46D996998B817131"/>
    <w:rsid w:val="00BC18CE"/>
    <w:rPr>
      <w:rFonts w:eastAsiaTheme="minorHAnsi"/>
    </w:rPr>
  </w:style>
  <w:style w:type="paragraph" w:customStyle="1" w:styleId="D02C157CB2364360856F7741F977E5411">
    <w:name w:val="D02C157CB2364360856F7741F977E5411"/>
    <w:rsid w:val="00BC18CE"/>
    <w:rPr>
      <w:rFonts w:eastAsiaTheme="minorHAnsi"/>
    </w:rPr>
  </w:style>
  <w:style w:type="paragraph" w:customStyle="1" w:styleId="B39BDB777FE342AE808787F4C99F128B1">
    <w:name w:val="B39BDB777FE342AE808787F4C99F128B1"/>
    <w:rsid w:val="00BC18CE"/>
    <w:rPr>
      <w:rFonts w:eastAsiaTheme="minorHAnsi"/>
    </w:rPr>
  </w:style>
  <w:style w:type="paragraph" w:customStyle="1" w:styleId="53E6077A95924BBE813DB25833D8857E1">
    <w:name w:val="53E6077A95924BBE813DB25833D8857E1"/>
    <w:rsid w:val="00BC18CE"/>
    <w:rPr>
      <w:rFonts w:eastAsiaTheme="minorHAnsi"/>
    </w:rPr>
  </w:style>
  <w:style w:type="paragraph" w:customStyle="1" w:styleId="15062AE885A2487FBA30716A812A64FE1">
    <w:name w:val="15062AE885A2487FBA30716A812A64FE1"/>
    <w:rsid w:val="00BC18CE"/>
    <w:rPr>
      <w:rFonts w:eastAsiaTheme="minorHAnsi"/>
    </w:rPr>
  </w:style>
  <w:style w:type="paragraph" w:customStyle="1" w:styleId="43B2EF436B694891A47F208C32C1DB221">
    <w:name w:val="43B2EF436B694891A47F208C32C1DB221"/>
    <w:rsid w:val="00BC18CE"/>
    <w:rPr>
      <w:rFonts w:eastAsiaTheme="minorHAnsi"/>
    </w:rPr>
  </w:style>
  <w:style w:type="paragraph" w:customStyle="1" w:styleId="4ABF8445163E48E1A5D24A83725A21E61">
    <w:name w:val="4ABF8445163E48E1A5D24A83725A21E61"/>
    <w:rsid w:val="00BC18CE"/>
    <w:rPr>
      <w:rFonts w:eastAsiaTheme="minorHAnsi"/>
    </w:rPr>
  </w:style>
  <w:style w:type="paragraph" w:customStyle="1" w:styleId="CAB077EFB5A541A7BD2EFA25CF8ED9501">
    <w:name w:val="CAB077EFB5A541A7BD2EFA25CF8ED9501"/>
    <w:rsid w:val="00BC18CE"/>
    <w:rPr>
      <w:rFonts w:eastAsiaTheme="minorHAnsi"/>
    </w:rPr>
  </w:style>
  <w:style w:type="paragraph" w:customStyle="1" w:styleId="5F0E5BA89B55475AA72FD4647363240D1">
    <w:name w:val="5F0E5BA89B55475AA72FD4647363240D1"/>
    <w:rsid w:val="00BC18CE"/>
    <w:rPr>
      <w:rFonts w:eastAsiaTheme="minorHAnsi"/>
    </w:rPr>
  </w:style>
  <w:style w:type="paragraph" w:customStyle="1" w:styleId="EDC0F21F220547ADA581BE0DE552D30C1">
    <w:name w:val="EDC0F21F220547ADA581BE0DE552D30C1"/>
    <w:rsid w:val="00BC18CE"/>
    <w:rPr>
      <w:rFonts w:eastAsiaTheme="minorHAnsi"/>
    </w:rPr>
  </w:style>
  <w:style w:type="paragraph" w:customStyle="1" w:styleId="13FC058D14864C48B2D3AB6834EF4F431">
    <w:name w:val="13FC058D14864C48B2D3AB6834EF4F431"/>
    <w:rsid w:val="00BC18CE"/>
    <w:rPr>
      <w:rFonts w:eastAsiaTheme="minorHAnsi"/>
    </w:rPr>
  </w:style>
  <w:style w:type="paragraph" w:customStyle="1" w:styleId="2D8F26780D04401A8AD959303AC39BD81">
    <w:name w:val="2D8F26780D04401A8AD959303AC39BD81"/>
    <w:rsid w:val="00BC18CE"/>
    <w:rPr>
      <w:rFonts w:eastAsiaTheme="minorHAnsi"/>
    </w:rPr>
  </w:style>
  <w:style w:type="paragraph" w:customStyle="1" w:styleId="2E4D4B13368D42D9847BDC65C1B914EC1">
    <w:name w:val="2E4D4B13368D42D9847BDC65C1B914EC1"/>
    <w:rsid w:val="00BC18CE"/>
    <w:rPr>
      <w:rFonts w:eastAsiaTheme="minorHAnsi"/>
    </w:rPr>
  </w:style>
  <w:style w:type="paragraph" w:customStyle="1" w:styleId="822439A8855A4BC19B221B6A635C89FB1">
    <w:name w:val="822439A8855A4BC19B221B6A635C89FB1"/>
    <w:rsid w:val="00BC18CE"/>
    <w:rPr>
      <w:rFonts w:eastAsiaTheme="minorHAnsi"/>
    </w:rPr>
  </w:style>
  <w:style w:type="paragraph" w:customStyle="1" w:styleId="3D07D1FE50E84516BA74FC4AE4FA9A221">
    <w:name w:val="3D07D1FE50E84516BA74FC4AE4FA9A221"/>
    <w:rsid w:val="00BC18CE"/>
    <w:rPr>
      <w:rFonts w:eastAsiaTheme="minorHAnsi"/>
    </w:rPr>
  </w:style>
  <w:style w:type="paragraph" w:customStyle="1" w:styleId="ADED4CF30F934551A7A807AA5F7D75E31">
    <w:name w:val="ADED4CF30F934551A7A807AA5F7D75E31"/>
    <w:rsid w:val="00BC18CE"/>
    <w:rPr>
      <w:rFonts w:eastAsiaTheme="minorHAnsi"/>
    </w:rPr>
  </w:style>
  <w:style w:type="paragraph" w:customStyle="1" w:styleId="D87C1BDFC7FF4D9E8BCC4501C2E848211">
    <w:name w:val="D87C1BDFC7FF4D9E8BCC4501C2E848211"/>
    <w:rsid w:val="00BC18CE"/>
    <w:rPr>
      <w:rFonts w:eastAsiaTheme="minorHAnsi"/>
    </w:rPr>
  </w:style>
  <w:style w:type="paragraph" w:customStyle="1" w:styleId="2D1F44DE053D44BFBB4656F67C060F011">
    <w:name w:val="2D1F44DE053D44BFBB4656F67C060F011"/>
    <w:rsid w:val="00BC18CE"/>
    <w:rPr>
      <w:rFonts w:eastAsiaTheme="minorHAnsi"/>
    </w:rPr>
  </w:style>
  <w:style w:type="paragraph" w:customStyle="1" w:styleId="115B4BB10C1B4038A4183466A5A17B4A1">
    <w:name w:val="115B4BB10C1B4038A4183466A5A17B4A1"/>
    <w:rsid w:val="00BC18CE"/>
    <w:rPr>
      <w:rFonts w:eastAsiaTheme="minorHAnsi"/>
    </w:rPr>
  </w:style>
  <w:style w:type="paragraph" w:customStyle="1" w:styleId="E15765B07D784FFAAF01E59CE3D7A8731">
    <w:name w:val="E15765B07D784FFAAF01E59CE3D7A8731"/>
    <w:rsid w:val="00BC18CE"/>
    <w:rPr>
      <w:rFonts w:eastAsiaTheme="minorHAnsi"/>
    </w:rPr>
  </w:style>
  <w:style w:type="paragraph" w:customStyle="1" w:styleId="39E64D191F0C423DBE9CFA97E4E55B4C1">
    <w:name w:val="39E64D191F0C423DBE9CFA97E4E55B4C1"/>
    <w:rsid w:val="00BC18CE"/>
    <w:rPr>
      <w:rFonts w:eastAsiaTheme="minorHAnsi"/>
    </w:rPr>
  </w:style>
  <w:style w:type="paragraph" w:customStyle="1" w:styleId="BE1F02157E1C420FBAE311B7A89C55471">
    <w:name w:val="BE1F02157E1C420FBAE311B7A89C55471"/>
    <w:rsid w:val="00BC18CE"/>
    <w:rPr>
      <w:rFonts w:eastAsiaTheme="minorHAnsi"/>
    </w:rPr>
  </w:style>
  <w:style w:type="paragraph" w:customStyle="1" w:styleId="7DE1E246D4B9496B9EA2C40627F107341">
    <w:name w:val="7DE1E246D4B9496B9EA2C40627F107341"/>
    <w:rsid w:val="00BC18CE"/>
    <w:rPr>
      <w:rFonts w:eastAsiaTheme="minorHAnsi"/>
    </w:rPr>
  </w:style>
  <w:style w:type="paragraph" w:customStyle="1" w:styleId="B48EEFC0431D40EA9192520DDC497FD11">
    <w:name w:val="B48EEFC0431D40EA9192520DDC497FD11"/>
    <w:rsid w:val="00BC18CE"/>
    <w:rPr>
      <w:rFonts w:eastAsiaTheme="minorHAnsi"/>
    </w:rPr>
  </w:style>
  <w:style w:type="paragraph" w:customStyle="1" w:styleId="4B13F6FB6485452A8B82EB44C429DC1C1">
    <w:name w:val="4B13F6FB6485452A8B82EB44C429DC1C1"/>
    <w:rsid w:val="00BC18CE"/>
    <w:rPr>
      <w:rFonts w:eastAsiaTheme="minorHAnsi"/>
    </w:rPr>
  </w:style>
  <w:style w:type="paragraph" w:customStyle="1" w:styleId="B247CFED26DE4ADC9FD0CA05379543521">
    <w:name w:val="B247CFED26DE4ADC9FD0CA05379543521"/>
    <w:rsid w:val="00BC18CE"/>
    <w:rPr>
      <w:rFonts w:eastAsiaTheme="minorHAnsi"/>
    </w:rPr>
  </w:style>
  <w:style w:type="paragraph" w:customStyle="1" w:styleId="2B100CE6F751441883DB9CD075C101781">
    <w:name w:val="2B100CE6F751441883DB9CD075C101781"/>
    <w:rsid w:val="00BC18CE"/>
    <w:rPr>
      <w:rFonts w:eastAsiaTheme="minorHAnsi"/>
    </w:rPr>
  </w:style>
  <w:style w:type="paragraph" w:customStyle="1" w:styleId="73F262E848DE4B359FF131AC97E4CB941">
    <w:name w:val="73F262E848DE4B359FF131AC97E4CB941"/>
    <w:rsid w:val="00BC18CE"/>
    <w:rPr>
      <w:rFonts w:eastAsiaTheme="minorHAnsi"/>
    </w:rPr>
  </w:style>
  <w:style w:type="paragraph" w:customStyle="1" w:styleId="ECB50937DD964A81A7D6881EE75677A81">
    <w:name w:val="ECB50937DD964A81A7D6881EE75677A81"/>
    <w:rsid w:val="00BC18CE"/>
    <w:rPr>
      <w:rFonts w:eastAsiaTheme="minorHAnsi"/>
    </w:rPr>
  </w:style>
  <w:style w:type="paragraph" w:customStyle="1" w:styleId="57BDA771591747D499020D0A39E1B3CF1">
    <w:name w:val="57BDA771591747D499020D0A39E1B3CF1"/>
    <w:rsid w:val="00BC18CE"/>
    <w:rPr>
      <w:rFonts w:eastAsiaTheme="minorHAnsi"/>
    </w:rPr>
  </w:style>
  <w:style w:type="paragraph" w:customStyle="1" w:styleId="8819ED0A8F34411D82308E414172E5231">
    <w:name w:val="8819ED0A8F34411D82308E414172E5231"/>
    <w:rsid w:val="00BC18CE"/>
    <w:rPr>
      <w:rFonts w:eastAsiaTheme="minorHAnsi"/>
    </w:rPr>
  </w:style>
  <w:style w:type="paragraph" w:customStyle="1" w:styleId="ABFD65E0DE5C4B47A2F57E125FDD2AEA1">
    <w:name w:val="ABFD65E0DE5C4B47A2F57E125FDD2AEA1"/>
    <w:rsid w:val="00BC18CE"/>
    <w:rPr>
      <w:rFonts w:eastAsiaTheme="minorHAnsi"/>
    </w:rPr>
  </w:style>
  <w:style w:type="paragraph" w:customStyle="1" w:styleId="BD0483515CBD4DE1A510B23067F281551">
    <w:name w:val="BD0483515CBD4DE1A510B23067F281551"/>
    <w:rsid w:val="00BC18CE"/>
    <w:rPr>
      <w:rFonts w:eastAsiaTheme="minorHAnsi"/>
    </w:rPr>
  </w:style>
  <w:style w:type="paragraph" w:customStyle="1" w:styleId="41B629B73D0E4ABDA5C778D0BE1DF9081">
    <w:name w:val="41B629B73D0E4ABDA5C778D0BE1DF9081"/>
    <w:rsid w:val="00BC18CE"/>
    <w:rPr>
      <w:rFonts w:eastAsiaTheme="minorHAnsi"/>
    </w:rPr>
  </w:style>
  <w:style w:type="paragraph" w:customStyle="1" w:styleId="44564D43FA664E4FA3D16B16B7AD343B1">
    <w:name w:val="44564D43FA664E4FA3D16B16B7AD343B1"/>
    <w:rsid w:val="00BC18CE"/>
    <w:rPr>
      <w:rFonts w:eastAsiaTheme="minorHAnsi"/>
    </w:rPr>
  </w:style>
  <w:style w:type="paragraph" w:customStyle="1" w:styleId="54F0CE09B3DB4FB6A5C52D30FF75AAF8">
    <w:name w:val="54F0CE09B3DB4FB6A5C52D30FF75AAF8"/>
    <w:rsid w:val="00BC18CE"/>
    <w:rPr>
      <w:rFonts w:eastAsiaTheme="minorHAnsi"/>
    </w:rPr>
  </w:style>
  <w:style w:type="paragraph" w:customStyle="1" w:styleId="C1014A516B2B456DA175DC1612A12515">
    <w:name w:val="C1014A516B2B456DA175DC1612A12515"/>
    <w:rsid w:val="00BC18CE"/>
    <w:rPr>
      <w:rFonts w:eastAsiaTheme="minorHAnsi"/>
    </w:rPr>
  </w:style>
  <w:style w:type="paragraph" w:customStyle="1" w:styleId="2862D0300E57495CA2F2FDC652103F7C">
    <w:name w:val="2862D0300E57495CA2F2FDC652103F7C"/>
    <w:rsid w:val="00BC18CE"/>
    <w:rPr>
      <w:rFonts w:eastAsiaTheme="minorHAnsi"/>
    </w:rPr>
  </w:style>
  <w:style w:type="paragraph" w:customStyle="1" w:styleId="5CA6BC177E734FAC84CFDFBB54068F91">
    <w:name w:val="5CA6BC177E734FAC84CFDFBB54068F91"/>
    <w:rsid w:val="00BC18CE"/>
    <w:rPr>
      <w:rFonts w:eastAsiaTheme="minorHAnsi"/>
    </w:rPr>
  </w:style>
  <w:style w:type="paragraph" w:customStyle="1" w:styleId="8AB89D484E504800968C44CA46DB9280">
    <w:name w:val="8AB89D484E504800968C44CA46DB9280"/>
    <w:rsid w:val="00BC18CE"/>
    <w:rPr>
      <w:rFonts w:eastAsiaTheme="minorHAnsi"/>
    </w:rPr>
  </w:style>
  <w:style w:type="paragraph" w:customStyle="1" w:styleId="4F6BA07B025040E8AB714FEBF1E2CAA6">
    <w:name w:val="4F6BA07B025040E8AB714FEBF1E2CAA6"/>
    <w:rsid w:val="00BC18CE"/>
    <w:rPr>
      <w:rFonts w:eastAsiaTheme="minorHAnsi"/>
    </w:rPr>
  </w:style>
  <w:style w:type="paragraph" w:customStyle="1" w:styleId="0F42D4B3E8574D2FA1E9084E9EFE4267">
    <w:name w:val="0F42D4B3E8574D2FA1E9084E9EFE4267"/>
    <w:rsid w:val="00BC18CE"/>
    <w:rPr>
      <w:rFonts w:eastAsiaTheme="minorHAnsi"/>
    </w:rPr>
  </w:style>
  <w:style w:type="paragraph" w:customStyle="1" w:styleId="32E0CAA7163347088E2B5C9F2F0E291A">
    <w:name w:val="32E0CAA7163347088E2B5C9F2F0E291A"/>
    <w:rsid w:val="00BC18CE"/>
    <w:rPr>
      <w:rFonts w:eastAsiaTheme="minorHAnsi"/>
    </w:rPr>
  </w:style>
  <w:style w:type="paragraph" w:customStyle="1" w:styleId="B2841AF8C1484DA691527D7185258F1D">
    <w:name w:val="B2841AF8C1484DA691527D7185258F1D"/>
    <w:rsid w:val="00BC18CE"/>
    <w:rPr>
      <w:rFonts w:eastAsiaTheme="minorHAnsi"/>
    </w:rPr>
  </w:style>
  <w:style w:type="paragraph" w:customStyle="1" w:styleId="2187B54FAE0B409A95EEB6914E69F2B7">
    <w:name w:val="2187B54FAE0B409A95EEB6914E69F2B7"/>
    <w:rsid w:val="00BC18CE"/>
    <w:rPr>
      <w:rFonts w:eastAsiaTheme="minorHAnsi"/>
    </w:rPr>
  </w:style>
  <w:style w:type="paragraph" w:customStyle="1" w:styleId="DB39B331F6BC45C9BC0A6384F4E09D56">
    <w:name w:val="DB39B331F6BC45C9BC0A6384F4E09D56"/>
    <w:rsid w:val="00BC18CE"/>
    <w:rPr>
      <w:rFonts w:eastAsiaTheme="minorHAnsi"/>
    </w:rPr>
  </w:style>
  <w:style w:type="paragraph" w:customStyle="1" w:styleId="32ACB5D65C4B4D69B2C7AE8FAA321BB0">
    <w:name w:val="32ACB5D65C4B4D69B2C7AE8FAA321BB0"/>
    <w:rsid w:val="00BC18CE"/>
    <w:rPr>
      <w:rFonts w:eastAsiaTheme="minorHAnsi"/>
    </w:rPr>
  </w:style>
  <w:style w:type="paragraph" w:customStyle="1" w:styleId="FACC6ECFB5434E399F49A0E9A9178544">
    <w:name w:val="FACC6ECFB5434E399F49A0E9A9178544"/>
    <w:rsid w:val="00BC18CE"/>
    <w:rPr>
      <w:rFonts w:eastAsiaTheme="minorHAnsi"/>
    </w:rPr>
  </w:style>
  <w:style w:type="paragraph" w:customStyle="1" w:styleId="1BA40839857A4944ADBD0828B96AF05C">
    <w:name w:val="1BA40839857A4944ADBD0828B96AF05C"/>
    <w:rsid w:val="00BC18CE"/>
    <w:rPr>
      <w:rFonts w:eastAsiaTheme="minorHAnsi"/>
    </w:rPr>
  </w:style>
  <w:style w:type="paragraph" w:customStyle="1" w:styleId="8B17BDB7418D4BE7A4AE71280E7BB369">
    <w:name w:val="8B17BDB7418D4BE7A4AE71280E7BB369"/>
    <w:rsid w:val="00BC18CE"/>
    <w:rPr>
      <w:rFonts w:eastAsiaTheme="minorHAnsi"/>
    </w:rPr>
  </w:style>
  <w:style w:type="paragraph" w:customStyle="1" w:styleId="04B30F807BF8439B9C4ACF0977D489BD">
    <w:name w:val="04B30F807BF8439B9C4ACF0977D489BD"/>
    <w:rsid w:val="00BC18CE"/>
    <w:rPr>
      <w:rFonts w:eastAsiaTheme="minorHAnsi"/>
    </w:rPr>
  </w:style>
  <w:style w:type="paragraph" w:customStyle="1" w:styleId="24D26BEC1E9748E98BEB076D3E3D2536">
    <w:name w:val="24D26BEC1E9748E98BEB076D3E3D2536"/>
    <w:rsid w:val="00BC18CE"/>
    <w:rPr>
      <w:rFonts w:eastAsiaTheme="minorHAnsi"/>
    </w:rPr>
  </w:style>
  <w:style w:type="paragraph" w:customStyle="1" w:styleId="B70E41F3737847D19F4CEBA6C829F79F">
    <w:name w:val="B70E41F3737847D19F4CEBA6C829F79F"/>
    <w:rsid w:val="00BC18CE"/>
    <w:rPr>
      <w:rFonts w:eastAsiaTheme="minorHAnsi"/>
    </w:rPr>
  </w:style>
  <w:style w:type="paragraph" w:customStyle="1" w:styleId="4DEBF9224930470EAB4AA6D8070CFD2B">
    <w:name w:val="4DEBF9224930470EAB4AA6D8070CFD2B"/>
    <w:rsid w:val="00BC18CE"/>
    <w:rPr>
      <w:rFonts w:eastAsiaTheme="minorHAnsi"/>
    </w:rPr>
  </w:style>
  <w:style w:type="paragraph" w:customStyle="1" w:styleId="967ED0B1CBB84CF3BEC28419F196F351">
    <w:name w:val="967ED0B1CBB84CF3BEC28419F196F351"/>
    <w:rsid w:val="00BC18CE"/>
    <w:rPr>
      <w:rFonts w:eastAsiaTheme="minorHAnsi"/>
    </w:rPr>
  </w:style>
  <w:style w:type="paragraph" w:customStyle="1" w:styleId="2F9A7523B985425BA0B46381EB1F5E89">
    <w:name w:val="2F9A7523B985425BA0B46381EB1F5E89"/>
    <w:rsid w:val="00BC18CE"/>
    <w:rPr>
      <w:rFonts w:eastAsiaTheme="minorHAnsi"/>
    </w:rPr>
  </w:style>
  <w:style w:type="paragraph" w:customStyle="1" w:styleId="ADD29B1084A64903BC348E42563C2486">
    <w:name w:val="ADD29B1084A64903BC348E42563C2486"/>
    <w:rsid w:val="00BC18CE"/>
    <w:rPr>
      <w:rFonts w:eastAsiaTheme="minorHAnsi"/>
    </w:rPr>
  </w:style>
  <w:style w:type="paragraph" w:customStyle="1" w:styleId="9CE5E676C86544CDA08917CD3C4413EA">
    <w:name w:val="9CE5E676C86544CDA08917CD3C4413EA"/>
    <w:rsid w:val="00BC18CE"/>
    <w:rPr>
      <w:rFonts w:eastAsiaTheme="minorHAnsi"/>
    </w:rPr>
  </w:style>
  <w:style w:type="paragraph" w:customStyle="1" w:styleId="96486D4AA14C4075B6CEF8AB97D0E5AD">
    <w:name w:val="96486D4AA14C4075B6CEF8AB97D0E5AD"/>
    <w:rsid w:val="00BC18CE"/>
    <w:rPr>
      <w:rFonts w:eastAsiaTheme="minorHAnsi"/>
    </w:rPr>
  </w:style>
  <w:style w:type="paragraph" w:customStyle="1" w:styleId="6FD60F8BC327466090CDAA734374FBEC">
    <w:name w:val="6FD60F8BC327466090CDAA734374FBEC"/>
    <w:rsid w:val="00BC18CE"/>
    <w:rPr>
      <w:rFonts w:eastAsiaTheme="minorHAnsi"/>
    </w:rPr>
  </w:style>
  <w:style w:type="paragraph" w:customStyle="1" w:styleId="31D92B5A8AC34C74980FEB8507FA17F3">
    <w:name w:val="31D92B5A8AC34C74980FEB8507FA17F3"/>
    <w:rsid w:val="00BC18CE"/>
  </w:style>
  <w:style w:type="paragraph" w:customStyle="1" w:styleId="8689C2223666465782FB74856CDD1B29">
    <w:name w:val="8689C2223666465782FB74856CDD1B29"/>
    <w:rsid w:val="00BC18CE"/>
  </w:style>
  <w:style w:type="paragraph" w:customStyle="1" w:styleId="FCFE9234327041B493334FEA8CABA9B1">
    <w:name w:val="FCFE9234327041B493334FEA8CABA9B1"/>
    <w:rsid w:val="00BC18CE"/>
  </w:style>
  <w:style w:type="paragraph" w:customStyle="1" w:styleId="35BEB3CC14534C7FBB96CE44656C3B70">
    <w:name w:val="35BEB3CC14534C7FBB96CE44656C3B70"/>
    <w:rsid w:val="00BC18CE"/>
  </w:style>
  <w:style w:type="paragraph" w:customStyle="1" w:styleId="104906CB3D8A4C28900AAA52CF0BD26E">
    <w:name w:val="104906CB3D8A4C28900AAA52CF0BD26E"/>
    <w:rsid w:val="00BC18CE"/>
  </w:style>
  <w:style w:type="paragraph" w:customStyle="1" w:styleId="2B4837C876064D9F86C4C68ED3CEEA15">
    <w:name w:val="2B4837C876064D9F86C4C68ED3CEEA15"/>
    <w:rsid w:val="00BC18CE"/>
  </w:style>
  <w:style w:type="paragraph" w:customStyle="1" w:styleId="76E61C086D194D1498D3CB38E158BFB1">
    <w:name w:val="76E61C086D194D1498D3CB38E158BFB1"/>
    <w:rsid w:val="00BC18CE"/>
  </w:style>
  <w:style w:type="paragraph" w:customStyle="1" w:styleId="38411C8A0F254B0CAD7A1C0AE1A40C80">
    <w:name w:val="38411C8A0F254B0CAD7A1C0AE1A40C80"/>
    <w:rsid w:val="00BC18CE"/>
  </w:style>
  <w:style w:type="paragraph" w:customStyle="1" w:styleId="6205D77F00544D559F92F70AA9F0EC8B">
    <w:name w:val="6205D77F00544D559F92F70AA9F0EC8B"/>
    <w:rsid w:val="00BC18CE"/>
  </w:style>
  <w:style w:type="paragraph" w:customStyle="1" w:styleId="61B7D8C8F7504A42932F811F5C1305DC">
    <w:name w:val="61B7D8C8F7504A42932F811F5C1305DC"/>
    <w:rsid w:val="00BC18CE"/>
  </w:style>
  <w:style w:type="paragraph" w:customStyle="1" w:styleId="30EC46713B72463F9C55F2C86F28DC89">
    <w:name w:val="30EC46713B72463F9C55F2C86F28DC89"/>
    <w:rsid w:val="00BC18CE"/>
  </w:style>
  <w:style w:type="paragraph" w:customStyle="1" w:styleId="AA03ECCDFDA346CC94F05106AE728555">
    <w:name w:val="AA03ECCDFDA346CC94F05106AE728555"/>
    <w:rsid w:val="00BC18CE"/>
  </w:style>
  <w:style w:type="paragraph" w:customStyle="1" w:styleId="B6C1452E0207415493D81CB35F590613">
    <w:name w:val="B6C1452E0207415493D81CB35F590613"/>
    <w:rsid w:val="00BC18CE"/>
  </w:style>
  <w:style w:type="paragraph" w:customStyle="1" w:styleId="9E2E41B76C51465AB1174975E57F86A6">
    <w:name w:val="9E2E41B76C51465AB1174975E57F86A6"/>
    <w:rsid w:val="00BC18CE"/>
  </w:style>
  <w:style w:type="paragraph" w:customStyle="1" w:styleId="FB94E5FB054740769A4B0F1AF6366CA7">
    <w:name w:val="FB94E5FB054740769A4B0F1AF6366CA7"/>
    <w:rsid w:val="00BC18CE"/>
  </w:style>
  <w:style w:type="paragraph" w:customStyle="1" w:styleId="B16B0AE338474848B2971BA90326D0D2">
    <w:name w:val="B16B0AE338474848B2971BA90326D0D2"/>
    <w:rsid w:val="001B0500"/>
  </w:style>
  <w:style w:type="paragraph" w:customStyle="1" w:styleId="C110A37540934D7580B5268683FD4F06">
    <w:name w:val="C110A37540934D7580B5268683FD4F06"/>
    <w:rsid w:val="001B0500"/>
  </w:style>
  <w:style w:type="paragraph" w:customStyle="1" w:styleId="D2DAB074417143029BB19AD80A35C67F">
    <w:name w:val="D2DAB074417143029BB19AD80A35C67F"/>
    <w:rsid w:val="001B0500"/>
  </w:style>
  <w:style w:type="paragraph" w:customStyle="1" w:styleId="DE6D6B99868742A6B9F02C95B833A0DA">
    <w:name w:val="DE6D6B99868742A6B9F02C95B833A0DA"/>
    <w:rsid w:val="001B0500"/>
  </w:style>
  <w:style w:type="paragraph" w:customStyle="1" w:styleId="DF33363B62FF45D9BA76413CC0C074E7">
    <w:name w:val="DF33363B62FF45D9BA76413CC0C074E7"/>
    <w:rsid w:val="001B0500"/>
  </w:style>
  <w:style w:type="paragraph" w:customStyle="1" w:styleId="45828EE65A6E434689461040520FA5EB">
    <w:name w:val="45828EE65A6E434689461040520FA5EB"/>
    <w:rsid w:val="001B0500"/>
  </w:style>
  <w:style w:type="paragraph" w:customStyle="1" w:styleId="363F8DE41769444B9F8060B5B152E4B9">
    <w:name w:val="363F8DE41769444B9F8060B5B152E4B9"/>
    <w:rsid w:val="001B0500"/>
  </w:style>
  <w:style w:type="paragraph" w:customStyle="1" w:styleId="898F9C7B62FE4AE4B12E1DE8D772F35D">
    <w:name w:val="898F9C7B62FE4AE4B12E1DE8D772F35D"/>
    <w:rsid w:val="001B0500"/>
  </w:style>
  <w:style w:type="paragraph" w:customStyle="1" w:styleId="50547DB25B9841AE82E49B2ACD17BF4D">
    <w:name w:val="50547DB25B9841AE82E49B2ACD17BF4D"/>
    <w:rsid w:val="001B0500"/>
  </w:style>
  <w:style w:type="paragraph" w:customStyle="1" w:styleId="44B9FE34B6444AFD8AC4C35736E2D0DC">
    <w:name w:val="44B9FE34B6444AFD8AC4C35736E2D0DC"/>
    <w:rsid w:val="001B0500"/>
  </w:style>
  <w:style w:type="paragraph" w:customStyle="1" w:styleId="BC1F36F3524544A6A7F4284AF4166A26">
    <w:name w:val="BC1F36F3524544A6A7F4284AF4166A26"/>
    <w:rsid w:val="001B0500"/>
  </w:style>
  <w:style w:type="paragraph" w:customStyle="1" w:styleId="2F73F081F31846CF82E525201936BAB1">
    <w:name w:val="2F73F081F31846CF82E525201936BAB1"/>
    <w:rsid w:val="001B0500"/>
  </w:style>
  <w:style w:type="paragraph" w:customStyle="1" w:styleId="19265B3406AF407BB8825BDD02B24705">
    <w:name w:val="19265B3406AF407BB8825BDD02B24705"/>
    <w:rsid w:val="001B0500"/>
  </w:style>
  <w:style w:type="paragraph" w:customStyle="1" w:styleId="20B50279F8E6482DA38503FB8FEF74F8">
    <w:name w:val="20B50279F8E6482DA38503FB8FEF74F8"/>
    <w:rsid w:val="001B0500"/>
  </w:style>
  <w:style w:type="paragraph" w:customStyle="1" w:styleId="075E9503D313468CABCA1F3CE112EBF2">
    <w:name w:val="075E9503D313468CABCA1F3CE112EBF2"/>
    <w:rsid w:val="001B0500"/>
  </w:style>
  <w:style w:type="paragraph" w:customStyle="1" w:styleId="603478213BF742B69706571419999E3D">
    <w:name w:val="603478213BF742B69706571419999E3D"/>
    <w:rsid w:val="001B0500"/>
  </w:style>
  <w:style w:type="paragraph" w:customStyle="1" w:styleId="CF621B60B7B74719939FBE22EF8AC6CA">
    <w:name w:val="CF621B60B7B74719939FBE22EF8AC6CA"/>
    <w:rsid w:val="001B0500"/>
  </w:style>
  <w:style w:type="paragraph" w:customStyle="1" w:styleId="456507E44E17484BBDC1AB83E84C664F">
    <w:name w:val="456507E44E17484BBDC1AB83E84C664F"/>
    <w:rsid w:val="001B0500"/>
  </w:style>
  <w:style w:type="paragraph" w:customStyle="1" w:styleId="D448BBAEAC24496EA8B7DB61DE7708EA">
    <w:name w:val="D448BBAEAC24496EA8B7DB61DE7708EA"/>
    <w:rsid w:val="001B0500"/>
  </w:style>
  <w:style w:type="paragraph" w:customStyle="1" w:styleId="FF55DFEB65AC4F0088E29DCA5BEE6E5E">
    <w:name w:val="FF55DFEB65AC4F0088E29DCA5BEE6E5E"/>
    <w:rsid w:val="001B0500"/>
  </w:style>
  <w:style w:type="paragraph" w:customStyle="1" w:styleId="286FE0BDD1FA41CFAD98376FCEA9A860">
    <w:name w:val="286FE0BDD1FA41CFAD98376FCEA9A860"/>
    <w:rsid w:val="001B0500"/>
  </w:style>
  <w:style w:type="paragraph" w:customStyle="1" w:styleId="7E4119941DE54FFCB6D379F3907C51F8">
    <w:name w:val="7E4119941DE54FFCB6D379F3907C51F8"/>
    <w:rsid w:val="001B0500"/>
  </w:style>
  <w:style w:type="paragraph" w:customStyle="1" w:styleId="B97F2F003F164B06AE1480B67BEDAE38">
    <w:name w:val="B97F2F003F164B06AE1480B67BEDAE38"/>
    <w:rsid w:val="001B0500"/>
  </w:style>
  <w:style w:type="paragraph" w:customStyle="1" w:styleId="E83F3E7408F2412BB35788CD15827026">
    <w:name w:val="E83F3E7408F2412BB35788CD15827026"/>
    <w:rsid w:val="001B0500"/>
  </w:style>
  <w:style w:type="paragraph" w:customStyle="1" w:styleId="2CCEDEA5E52D44B98B16C72063ED93AC">
    <w:name w:val="2CCEDEA5E52D44B98B16C72063ED93AC"/>
    <w:rsid w:val="001B0500"/>
  </w:style>
  <w:style w:type="paragraph" w:customStyle="1" w:styleId="DDDD1A6A661646B8AD859F113C7C1D68">
    <w:name w:val="DDDD1A6A661646B8AD859F113C7C1D68"/>
    <w:rsid w:val="001B0500"/>
  </w:style>
  <w:style w:type="paragraph" w:customStyle="1" w:styleId="6718107DCB6A4AF9AA4BD1E5775C19AB">
    <w:name w:val="6718107DCB6A4AF9AA4BD1E5775C19AB"/>
    <w:rsid w:val="001B0500"/>
  </w:style>
  <w:style w:type="paragraph" w:customStyle="1" w:styleId="9181AE6E3A724F25B9281B81F9A4BC75">
    <w:name w:val="9181AE6E3A724F25B9281B81F9A4BC75"/>
    <w:rsid w:val="001B0500"/>
  </w:style>
  <w:style w:type="paragraph" w:customStyle="1" w:styleId="D2CD210E90C5456A8C4450341A78A97D">
    <w:name w:val="D2CD210E90C5456A8C4450341A78A97D"/>
    <w:rsid w:val="001B0500"/>
  </w:style>
  <w:style w:type="paragraph" w:customStyle="1" w:styleId="2787975EDCB0432C8AB616BEDE53ADB6">
    <w:name w:val="2787975EDCB0432C8AB616BEDE53ADB6"/>
    <w:rsid w:val="001B0500"/>
  </w:style>
  <w:style w:type="paragraph" w:customStyle="1" w:styleId="E7CE5E6B638B4ED9A9FD819D0AB1C797">
    <w:name w:val="E7CE5E6B638B4ED9A9FD819D0AB1C797"/>
    <w:rsid w:val="001B0500"/>
  </w:style>
  <w:style w:type="paragraph" w:customStyle="1" w:styleId="50E0DFE06A6A4B9A9FBA4CD1AE175753">
    <w:name w:val="50E0DFE06A6A4B9A9FBA4CD1AE175753"/>
    <w:rsid w:val="001B0500"/>
  </w:style>
  <w:style w:type="paragraph" w:customStyle="1" w:styleId="DF4DD12B0FC044E6B2C61F929096F8E8">
    <w:name w:val="DF4DD12B0FC044E6B2C61F929096F8E8"/>
    <w:rsid w:val="001B0500"/>
  </w:style>
  <w:style w:type="paragraph" w:customStyle="1" w:styleId="504391286A8D4E6F98492C9780A8B0A1">
    <w:name w:val="504391286A8D4E6F98492C9780A8B0A1"/>
    <w:rsid w:val="001B0500"/>
  </w:style>
  <w:style w:type="paragraph" w:customStyle="1" w:styleId="82F39C08834641B8822E8A5801028BA9">
    <w:name w:val="82F39C08834641B8822E8A5801028BA9"/>
    <w:rsid w:val="001B0500"/>
  </w:style>
  <w:style w:type="paragraph" w:customStyle="1" w:styleId="54B47C4283E942A298D4BDE97D36F87E">
    <w:name w:val="54B47C4283E942A298D4BDE97D36F87E"/>
    <w:rsid w:val="001B0500"/>
  </w:style>
  <w:style w:type="paragraph" w:customStyle="1" w:styleId="415E7AEB1D8C4B0BB3CCBDB5EDDF27B9">
    <w:name w:val="415E7AEB1D8C4B0BB3CCBDB5EDDF27B9"/>
    <w:rsid w:val="001B0500"/>
  </w:style>
  <w:style w:type="paragraph" w:customStyle="1" w:styleId="21EC20976F5245B0B81E8C0485644C2C">
    <w:name w:val="21EC20976F5245B0B81E8C0485644C2C"/>
    <w:rsid w:val="001B0500"/>
  </w:style>
  <w:style w:type="paragraph" w:customStyle="1" w:styleId="30E7E30AFF1F4D8D93A67BD2DB0DC627">
    <w:name w:val="30E7E30AFF1F4D8D93A67BD2DB0DC627"/>
    <w:rsid w:val="001B0500"/>
  </w:style>
  <w:style w:type="paragraph" w:customStyle="1" w:styleId="19F9CDB3228D4126ABE020D9B472662D">
    <w:name w:val="19F9CDB3228D4126ABE020D9B472662D"/>
    <w:rsid w:val="001B0500"/>
  </w:style>
  <w:style w:type="paragraph" w:customStyle="1" w:styleId="79262D682EC142E3915616E3CCED9D36">
    <w:name w:val="79262D682EC142E3915616E3CCED9D36"/>
    <w:rsid w:val="001B0500"/>
  </w:style>
  <w:style w:type="paragraph" w:customStyle="1" w:styleId="350C8C26655A4C4CBC174B28BBC6B029">
    <w:name w:val="350C8C26655A4C4CBC174B28BBC6B029"/>
    <w:rsid w:val="001B0500"/>
  </w:style>
  <w:style w:type="paragraph" w:customStyle="1" w:styleId="0755EC5452C14E81934B030A4F0F5285">
    <w:name w:val="0755EC5452C14E81934B030A4F0F5285"/>
    <w:rsid w:val="001B0500"/>
  </w:style>
  <w:style w:type="paragraph" w:customStyle="1" w:styleId="40A18B4E5C9E4D8AA0CE8F8701C5171A">
    <w:name w:val="40A18B4E5C9E4D8AA0CE8F8701C5171A"/>
    <w:rsid w:val="001B0500"/>
  </w:style>
  <w:style w:type="paragraph" w:customStyle="1" w:styleId="3CE5FBFBB1114D5CA165AB7461F09CE4">
    <w:name w:val="3CE5FBFBB1114D5CA165AB7461F09CE4"/>
    <w:rsid w:val="001B0500"/>
  </w:style>
  <w:style w:type="paragraph" w:customStyle="1" w:styleId="89CDCBBDE5DA4ECAB4921F0FBE04DCF2">
    <w:name w:val="89CDCBBDE5DA4ECAB4921F0FBE04DCF2"/>
    <w:rsid w:val="001B0500"/>
  </w:style>
  <w:style w:type="paragraph" w:customStyle="1" w:styleId="4CC899A6E5A64A42ABBCE613A683BB11">
    <w:name w:val="4CC899A6E5A64A42ABBCE613A683BB11"/>
    <w:rsid w:val="001B0500"/>
  </w:style>
  <w:style w:type="paragraph" w:customStyle="1" w:styleId="F7A35521A5A64A698B71E5185A8FBFF9">
    <w:name w:val="F7A35521A5A64A698B71E5185A8FBFF9"/>
    <w:rsid w:val="001B0500"/>
  </w:style>
  <w:style w:type="paragraph" w:customStyle="1" w:styleId="85CC2F3E4EDA4201BA049EC1BA777E02">
    <w:name w:val="85CC2F3E4EDA4201BA049EC1BA777E02"/>
    <w:rsid w:val="001B0500"/>
  </w:style>
  <w:style w:type="paragraph" w:customStyle="1" w:styleId="EDBAB12B20F84780A998CF71B17656E7">
    <w:name w:val="EDBAB12B20F84780A998CF71B17656E7"/>
    <w:rsid w:val="001B0500"/>
  </w:style>
  <w:style w:type="paragraph" w:customStyle="1" w:styleId="6856A89F09E94B6498AF7123144241D4">
    <w:name w:val="6856A89F09E94B6498AF7123144241D4"/>
    <w:rsid w:val="001B0500"/>
  </w:style>
  <w:style w:type="paragraph" w:customStyle="1" w:styleId="A116991FE9924D68858044640BD7DCED">
    <w:name w:val="A116991FE9924D68858044640BD7DCED"/>
    <w:rsid w:val="001B0500"/>
  </w:style>
  <w:style w:type="paragraph" w:customStyle="1" w:styleId="C86081A3906746E68B9F7819038CDED2">
    <w:name w:val="C86081A3906746E68B9F7819038CDED2"/>
    <w:rsid w:val="001B0500"/>
  </w:style>
  <w:style w:type="paragraph" w:customStyle="1" w:styleId="A9ED7F18E33E4B39A228A39041346ECD">
    <w:name w:val="A9ED7F18E33E4B39A228A39041346ECD"/>
    <w:rsid w:val="001B0500"/>
  </w:style>
  <w:style w:type="paragraph" w:customStyle="1" w:styleId="3584237B65144EFFBEB252319229300B">
    <w:name w:val="3584237B65144EFFBEB252319229300B"/>
    <w:rsid w:val="001B0500"/>
  </w:style>
  <w:style w:type="paragraph" w:customStyle="1" w:styleId="12987B5DE9504E5EA2A0CC69C3A016D5">
    <w:name w:val="12987B5DE9504E5EA2A0CC69C3A016D5"/>
    <w:rsid w:val="001B0500"/>
  </w:style>
  <w:style w:type="paragraph" w:customStyle="1" w:styleId="E92132F3D6074973BEB8F75383E459E4">
    <w:name w:val="E92132F3D6074973BEB8F75383E459E4"/>
    <w:rsid w:val="001B0500"/>
  </w:style>
  <w:style w:type="paragraph" w:customStyle="1" w:styleId="275814771A9E461184D44CFBE1852800">
    <w:name w:val="275814771A9E461184D44CFBE1852800"/>
    <w:rsid w:val="001B0500"/>
  </w:style>
  <w:style w:type="paragraph" w:customStyle="1" w:styleId="25514D5003414B5896F2BB35D24A2CE5">
    <w:name w:val="25514D5003414B5896F2BB35D24A2CE5"/>
    <w:rsid w:val="001B0500"/>
  </w:style>
  <w:style w:type="paragraph" w:customStyle="1" w:styleId="76A6CC3263D646C4A1C2A4A6DDBA1A4D">
    <w:name w:val="76A6CC3263D646C4A1C2A4A6DDBA1A4D"/>
    <w:rsid w:val="001B0500"/>
  </w:style>
  <w:style w:type="paragraph" w:customStyle="1" w:styleId="24FEBD89A9D0408AB51DFD193BEDBCC0">
    <w:name w:val="24FEBD89A9D0408AB51DFD193BEDBCC0"/>
    <w:rsid w:val="001B0500"/>
  </w:style>
  <w:style w:type="paragraph" w:customStyle="1" w:styleId="6D1EC3242013480A93BE5C90DAE85414">
    <w:name w:val="6D1EC3242013480A93BE5C90DAE85414"/>
    <w:rsid w:val="001B0500"/>
  </w:style>
  <w:style w:type="paragraph" w:customStyle="1" w:styleId="33BEA23F4327446F866BAD4EF0F52BC1">
    <w:name w:val="33BEA23F4327446F866BAD4EF0F52BC1"/>
    <w:rsid w:val="001B0500"/>
  </w:style>
  <w:style w:type="paragraph" w:customStyle="1" w:styleId="23ECACC5F4694700BD50692B3DA5ECCE">
    <w:name w:val="23ECACC5F4694700BD50692B3DA5ECCE"/>
    <w:rsid w:val="001B0500"/>
  </w:style>
  <w:style w:type="paragraph" w:customStyle="1" w:styleId="1C58F7DFDDD74F29900F707AF86F5C7D">
    <w:name w:val="1C58F7DFDDD74F29900F707AF86F5C7D"/>
    <w:rsid w:val="001B0500"/>
  </w:style>
  <w:style w:type="paragraph" w:customStyle="1" w:styleId="8BDB3E64400E43D79A22E29796A8A081">
    <w:name w:val="8BDB3E64400E43D79A22E29796A8A081"/>
    <w:rsid w:val="001B0500"/>
  </w:style>
  <w:style w:type="paragraph" w:customStyle="1" w:styleId="7F468F4A37A74D25800D07DA80DE696C">
    <w:name w:val="7F468F4A37A74D25800D07DA80DE696C"/>
    <w:rsid w:val="001B0500"/>
  </w:style>
  <w:style w:type="paragraph" w:customStyle="1" w:styleId="6955A7CC6E444BC994F08C17A49C163B">
    <w:name w:val="6955A7CC6E444BC994F08C17A49C163B"/>
    <w:rsid w:val="001B0500"/>
  </w:style>
  <w:style w:type="paragraph" w:customStyle="1" w:styleId="33EE68B89AA3452CA69B7400BFEBE756">
    <w:name w:val="33EE68B89AA3452CA69B7400BFEBE756"/>
    <w:rsid w:val="001B0500"/>
  </w:style>
  <w:style w:type="paragraph" w:customStyle="1" w:styleId="AD3E2332077A4115BA3D9EB88119FB24">
    <w:name w:val="AD3E2332077A4115BA3D9EB88119FB24"/>
    <w:rsid w:val="001B0500"/>
  </w:style>
  <w:style w:type="paragraph" w:customStyle="1" w:styleId="2CA6A5D0FB894D8BAC165AD2DC56EB7A">
    <w:name w:val="2CA6A5D0FB894D8BAC165AD2DC56EB7A"/>
    <w:rsid w:val="001B0500"/>
  </w:style>
  <w:style w:type="paragraph" w:customStyle="1" w:styleId="39246E5F1519455BBEE61E8D657C7CA0">
    <w:name w:val="39246E5F1519455BBEE61E8D657C7CA0"/>
    <w:rsid w:val="001B0500"/>
  </w:style>
  <w:style w:type="paragraph" w:customStyle="1" w:styleId="7F119122732440BF9E61F9AB1A8B2E95">
    <w:name w:val="7F119122732440BF9E61F9AB1A8B2E95"/>
    <w:rsid w:val="001B0500"/>
  </w:style>
  <w:style w:type="paragraph" w:customStyle="1" w:styleId="C442776608AB419A9047DA853F37EB16">
    <w:name w:val="C442776608AB419A9047DA853F37EB16"/>
    <w:rsid w:val="001B0500"/>
  </w:style>
  <w:style w:type="paragraph" w:customStyle="1" w:styleId="BCFD2D85E9F44ADFB38B0A5BF7E0E3FC">
    <w:name w:val="BCFD2D85E9F44ADFB38B0A5BF7E0E3FC"/>
    <w:rsid w:val="001B0500"/>
  </w:style>
  <w:style w:type="paragraph" w:customStyle="1" w:styleId="C8A55B9FFB414D998EB44FAF4380169F">
    <w:name w:val="C8A55B9FFB414D998EB44FAF4380169F"/>
    <w:rsid w:val="001B0500"/>
  </w:style>
  <w:style w:type="paragraph" w:customStyle="1" w:styleId="3B1AC7B7F94A4804831C8E3B29AA5C97">
    <w:name w:val="3B1AC7B7F94A4804831C8E3B29AA5C97"/>
    <w:rsid w:val="001B0500"/>
  </w:style>
  <w:style w:type="paragraph" w:customStyle="1" w:styleId="D29962ED72AD4A848537A131822B9E40">
    <w:name w:val="D29962ED72AD4A848537A131822B9E40"/>
    <w:rsid w:val="001B0500"/>
  </w:style>
  <w:style w:type="paragraph" w:customStyle="1" w:styleId="F78597BB5B8C4059836B660678AEB4B9">
    <w:name w:val="F78597BB5B8C4059836B660678AEB4B9"/>
    <w:rsid w:val="001B0500"/>
  </w:style>
  <w:style w:type="paragraph" w:customStyle="1" w:styleId="E453EA7732ED4BD39ED94498CF731CF5">
    <w:name w:val="E453EA7732ED4BD39ED94498CF731CF5"/>
    <w:rsid w:val="001B0500"/>
  </w:style>
  <w:style w:type="paragraph" w:customStyle="1" w:styleId="DC0F504E62534E6A8A05FE256FC460A4">
    <w:name w:val="DC0F504E62534E6A8A05FE256FC460A4"/>
    <w:rsid w:val="001B0500"/>
  </w:style>
  <w:style w:type="paragraph" w:customStyle="1" w:styleId="C6DF204D0D984726BE0236D546FEE1EF">
    <w:name w:val="C6DF204D0D984726BE0236D546FEE1EF"/>
    <w:rsid w:val="001B0500"/>
  </w:style>
  <w:style w:type="paragraph" w:customStyle="1" w:styleId="693DCE8E34894D558CF24A165CFA132F">
    <w:name w:val="693DCE8E34894D558CF24A165CFA132F"/>
    <w:rsid w:val="001B0500"/>
  </w:style>
  <w:style w:type="paragraph" w:customStyle="1" w:styleId="646666D9A7834EEB9E3D3B42DC1CF84A">
    <w:name w:val="646666D9A7834EEB9E3D3B42DC1CF84A"/>
    <w:rsid w:val="001B0500"/>
  </w:style>
  <w:style w:type="paragraph" w:customStyle="1" w:styleId="570A55C9E7804705909AF85A29C3AF6C">
    <w:name w:val="570A55C9E7804705909AF85A29C3AF6C"/>
    <w:rsid w:val="001B0500"/>
  </w:style>
  <w:style w:type="paragraph" w:customStyle="1" w:styleId="D8A6B9503232411389BCC418FA53CDD2">
    <w:name w:val="D8A6B9503232411389BCC418FA53CDD2"/>
    <w:rsid w:val="001B0500"/>
  </w:style>
  <w:style w:type="paragraph" w:customStyle="1" w:styleId="F6023DC897A54DD4A0BBE597172947A2">
    <w:name w:val="F6023DC897A54DD4A0BBE597172947A2"/>
    <w:rsid w:val="001B0500"/>
  </w:style>
  <w:style w:type="paragraph" w:customStyle="1" w:styleId="48350518F8144470B07291E59BF22124">
    <w:name w:val="48350518F8144470B07291E59BF22124"/>
    <w:rsid w:val="001B0500"/>
  </w:style>
  <w:style w:type="paragraph" w:customStyle="1" w:styleId="A22DCF9EEC3443F3A9FDFED93E560082">
    <w:name w:val="A22DCF9EEC3443F3A9FDFED93E560082"/>
    <w:rsid w:val="001B0500"/>
  </w:style>
  <w:style w:type="paragraph" w:customStyle="1" w:styleId="B11792F42A71421AAAD5DE5C7F7D01EF">
    <w:name w:val="B11792F42A71421AAAD5DE5C7F7D01EF"/>
    <w:rsid w:val="001B0500"/>
  </w:style>
  <w:style w:type="paragraph" w:customStyle="1" w:styleId="3137E78B7E4144BEB35AA8E0C76EAAD5">
    <w:name w:val="3137E78B7E4144BEB35AA8E0C76EAAD5"/>
    <w:rsid w:val="001B0500"/>
  </w:style>
  <w:style w:type="paragraph" w:customStyle="1" w:styleId="953B479BEDD44F26B6ADDBED7FD44EBD">
    <w:name w:val="953B479BEDD44F26B6ADDBED7FD44EBD"/>
    <w:rsid w:val="001B0500"/>
  </w:style>
  <w:style w:type="paragraph" w:customStyle="1" w:styleId="66A6DD3D0D014764B316B376D8B52211">
    <w:name w:val="66A6DD3D0D014764B316B376D8B52211"/>
    <w:rsid w:val="001B0500"/>
  </w:style>
  <w:style w:type="paragraph" w:customStyle="1" w:styleId="C90CE00E884D4D569CB1A3DC39F31A33">
    <w:name w:val="C90CE00E884D4D569CB1A3DC39F31A33"/>
    <w:rsid w:val="001B0500"/>
  </w:style>
  <w:style w:type="paragraph" w:customStyle="1" w:styleId="62E053EE2AB9495AB4A11CB5D327FD0C">
    <w:name w:val="62E053EE2AB9495AB4A11CB5D327FD0C"/>
    <w:rsid w:val="001B0500"/>
  </w:style>
  <w:style w:type="paragraph" w:customStyle="1" w:styleId="445C68B1C2244BC0925D58C6C27E0288">
    <w:name w:val="445C68B1C2244BC0925D58C6C27E0288"/>
    <w:rsid w:val="001B0500"/>
  </w:style>
  <w:style w:type="paragraph" w:customStyle="1" w:styleId="B53BBD16B0164D829D78F5585E66FBEA">
    <w:name w:val="B53BBD16B0164D829D78F5585E66FBEA"/>
    <w:rsid w:val="001B0500"/>
  </w:style>
  <w:style w:type="paragraph" w:customStyle="1" w:styleId="8A050634585C4532ACE0CE0EECB1609C">
    <w:name w:val="8A050634585C4532ACE0CE0EECB1609C"/>
    <w:rsid w:val="001B0500"/>
  </w:style>
  <w:style w:type="paragraph" w:customStyle="1" w:styleId="9ACCA7E2FA774B41B92F1F06E10C5620">
    <w:name w:val="9ACCA7E2FA774B41B92F1F06E10C5620"/>
    <w:rsid w:val="001B0500"/>
  </w:style>
  <w:style w:type="paragraph" w:customStyle="1" w:styleId="4EE0F69C9CDA4B22B884366C470C2F81">
    <w:name w:val="4EE0F69C9CDA4B22B884366C470C2F81"/>
    <w:rsid w:val="001B0500"/>
  </w:style>
  <w:style w:type="paragraph" w:customStyle="1" w:styleId="00AC39622B1F4BC995BAF9A8A5F45762">
    <w:name w:val="00AC39622B1F4BC995BAF9A8A5F45762"/>
    <w:rsid w:val="001B0500"/>
  </w:style>
  <w:style w:type="paragraph" w:customStyle="1" w:styleId="208D80DEF21C40BD85D172D8503D379B">
    <w:name w:val="208D80DEF21C40BD85D172D8503D379B"/>
    <w:rsid w:val="001B0500"/>
  </w:style>
  <w:style w:type="paragraph" w:customStyle="1" w:styleId="E6545FB2028C47B3BFAC822C026016A4">
    <w:name w:val="E6545FB2028C47B3BFAC822C026016A4"/>
    <w:rsid w:val="001B0500"/>
  </w:style>
  <w:style w:type="paragraph" w:customStyle="1" w:styleId="27C2F0B649C349C69CAB7F41B717EA3B">
    <w:name w:val="27C2F0B649C349C69CAB7F41B717EA3B"/>
    <w:rsid w:val="001B0500"/>
  </w:style>
  <w:style w:type="paragraph" w:customStyle="1" w:styleId="A63ED34068AD406D9B5C463DF7980DA3">
    <w:name w:val="A63ED34068AD406D9B5C463DF7980DA3"/>
    <w:rsid w:val="001B0500"/>
  </w:style>
  <w:style w:type="paragraph" w:customStyle="1" w:styleId="5FBF4D81522E49D2A5F4E4EE04BEEAD3">
    <w:name w:val="5FBF4D81522E49D2A5F4E4EE04BEEAD3"/>
    <w:rsid w:val="00277898"/>
  </w:style>
  <w:style w:type="paragraph" w:customStyle="1" w:styleId="6050A6CBA3AD4F4AA19E38CFAFEDC202">
    <w:name w:val="6050A6CBA3AD4F4AA19E38CFAFEDC202"/>
    <w:rsid w:val="00277898"/>
  </w:style>
  <w:style w:type="paragraph" w:customStyle="1" w:styleId="66670B0DD32A49DDAF04A2A63968FBDE">
    <w:name w:val="66670B0DD32A49DDAF04A2A63968FBDE"/>
    <w:rsid w:val="00277898"/>
  </w:style>
  <w:style w:type="paragraph" w:customStyle="1" w:styleId="388C8320A0164C32AD13199922751796">
    <w:name w:val="388C8320A0164C32AD13199922751796"/>
    <w:rsid w:val="00277898"/>
  </w:style>
  <w:style w:type="paragraph" w:customStyle="1" w:styleId="4B6E3F59307145A195AFF0A90E143F13">
    <w:name w:val="4B6E3F59307145A195AFF0A90E143F13"/>
    <w:rsid w:val="00277898"/>
  </w:style>
  <w:style w:type="paragraph" w:customStyle="1" w:styleId="9A84614F38EA454383ABE0930D740474">
    <w:name w:val="9A84614F38EA454383ABE0930D740474"/>
    <w:rsid w:val="00277898"/>
  </w:style>
  <w:style w:type="paragraph" w:customStyle="1" w:styleId="5E866607A941415E954CD70983F3926A">
    <w:name w:val="5E866607A941415E954CD70983F3926A"/>
    <w:rsid w:val="00277898"/>
  </w:style>
  <w:style w:type="paragraph" w:customStyle="1" w:styleId="3A568DB8DA4540B0B87F3F440AC7357D">
    <w:name w:val="3A568DB8DA4540B0B87F3F440AC7357D"/>
    <w:rsid w:val="00277898"/>
  </w:style>
  <w:style w:type="paragraph" w:customStyle="1" w:styleId="DFD2AEA6EF1148E9ACB85529D9BF696B">
    <w:name w:val="DFD2AEA6EF1148E9ACB85529D9BF696B"/>
    <w:rsid w:val="00277898"/>
  </w:style>
  <w:style w:type="paragraph" w:customStyle="1" w:styleId="91FDD80B37A843FBBD11278B59F7C6C9">
    <w:name w:val="91FDD80B37A843FBBD11278B59F7C6C9"/>
    <w:rsid w:val="00277898"/>
  </w:style>
  <w:style w:type="paragraph" w:customStyle="1" w:styleId="98A97FA026824D769516C16341682103">
    <w:name w:val="98A97FA026824D769516C16341682103"/>
    <w:rsid w:val="00277898"/>
  </w:style>
  <w:style w:type="paragraph" w:customStyle="1" w:styleId="6F9937511EB7403EA060E288369D06D6">
    <w:name w:val="6F9937511EB7403EA060E288369D06D6"/>
    <w:rsid w:val="00277898"/>
  </w:style>
  <w:style w:type="paragraph" w:customStyle="1" w:styleId="24CCBAB455E4400CA1EBA5EEAC653618">
    <w:name w:val="24CCBAB455E4400CA1EBA5EEAC653618"/>
    <w:rsid w:val="00277898"/>
  </w:style>
  <w:style w:type="paragraph" w:customStyle="1" w:styleId="5DAAF343906F4655834E7DD7260888F8">
    <w:name w:val="5DAAF343906F4655834E7DD7260888F8"/>
    <w:rsid w:val="00277898"/>
  </w:style>
  <w:style w:type="paragraph" w:customStyle="1" w:styleId="D8181BD476064C5D9D87F22E382FBB83">
    <w:name w:val="D8181BD476064C5D9D87F22E382FBB83"/>
    <w:rsid w:val="00277898"/>
  </w:style>
  <w:style w:type="paragraph" w:customStyle="1" w:styleId="27C54EAA435044AEADD77A6F0FB638A9">
    <w:name w:val="27C54EAA435044AEADD77A6F0FB638A9"/>
    <w:rsid w:val="00277898"/>
  </w:style>
  <w:style w:type="paragraph" w:customStyle="1" w:styleId="CA97198822FC4874816AFAE98BF6B052">
    <w:name w:val="CA97198822FC4874816AFAE98BF6B052"/>
    <w:rsid w:val="00277898"/>
  </w:style>
  <w:style w:type="paragraph" w:customStyle="1" w:styleId="E761C201A961444CA86810BEF78D9A8F">
    <w:name w:val="E761C201A961444CA86810BEF78D9A8F"/>
    <w:rsid w:val="00277898"/>
  </w:style>
  <w:style w:type="paragraph" w:customStyle="1" w:styleId="053F33C2A10F49C3AD1EF06793D63D69">
    <w:name w:val="053F33C2A10F49C3AD1EF06793D63D69"/>
    <w:rsid w:val="00277898"/>
  </w:style>
  <w:style w:type="paragraph" w:customStyle="1" w:styleId="8EBB673C235C49D28B80AFA620952A08">
    <w:name w:val="8EBB673C235C49D28B80AFA620952A08"/>
    <w:rsid w:val="00277898"/>
  </w:style>
  <w:style w:type="paragraph" w:customStyle="1" w:styleId="890C37E41F0748E388457CBB42D11F93">
    <w:name w:val="890C37E41F0748E388457CBB42D11F93"/>
    <w:rsid w:val="00277898"/>
  </w:style>
  <w:style w:type="paragraph" w:customStyle="1" w:styleId="4D293EA4ABFA43F2A67F8056605EA756">
    <w:name w:val="4D293EA4ABFA43F2A67F8056605EA756"/>
    <w:rsid w:val="00277898"/>
  </w:style>
  <w:style w:type="paragraph" w:customStyle="1" w:styleId="CACEA170AD36445EACF186C47B2FF5B0">
    <w:name w:val="CACEA170AD36445EACF186C47B2FF5B0"/>
    <w:rsid w:val="00277898"/>
  </w:style>
  <w:style w:type="paragraph" w:customStyle="1" w:styleId="805B7469804E478E9C10B78AFA2397A2">
    <w:name w:val="805B7469804E478E9C10B78AFA2397A2"/>
    <w:rsid w:val="00277898"/>
  </w:style>
  <w:style w:type="paragraph" w:customStyle="1" w:styleId="E11B12DF472546C983066A669709868C">
    <w:name w:val="E11B12DF472546C983066A669709868C"/>
    <w:rsid w:val="00277898"/>
  </w:style>
  <w:style w:type="paragraph" w:customStyle="1" w:styleId="6C0F7AFB9F064564A29AEE0BC794E46E">
    <w:name w:val="6C0F7AFB9F064564A29AEE0BC794E46E"/>
    <w:rsid w:val="00277898"/>
  </w:style>
  <w:style w:type="paragraph" w:customStyle="1" w:styleId="C8A28C95569246F6B49EBABEFD4DD34A">
    <w:name w:val="C8A28C95569246F6B49EBABEFD4DD34A"/>
    <w:rsid w:val="00277898"/>
  </w:style>
  <w:style w:type="paragraph" w:customStyle="1" w:styleId="457C6DE600334077B9EB54150A7758FF">
    <w:name w:val="457C6DE600334077B9EB54150A7758FF"/>
    <w:rsid w:val="00277898"/>
  </w:style>
  <w:style w:type="paragraph" w:customStyle="1" w:styleId="418D8946D7FF4EB88C50930794882149">
    <w:name w:val="418D8946D7FF4EB88C50930794882149"/>
    <w:rsid w:val="00277898"/>
  </w:style>
  <w:style w:type="paragraph" w:customStyle="1" w:styleId="98FB012D54F64DBBAA0A4AEDBB9C5A0A">
    <w:name w:val="98FB012D54F64DBBAA0A4AEDBB9C5A0A"/>
    <w:rsid w:val="00277898"/>
  </w:style>
  <w:style w:type="paragraph" w:customStyle="1" w:styleId="81D078A7A6204CF8B6453FBFA0BD8A23">
    <w:name w:val="81D078A7A6204CF8B6453FBFA0BD8A23"/>
    <w:rsid w:val="00277898"/>
  </w:style>
  <w:style w:type="paragraph" w:customStyle="1" w:styleId="202C92C5B7AA4D97A6B4C26A905B3F21">
    <w:name w:val="202C92C5B7AA4D97A6B4C26A905B3F21"/>
    <w:rsid w:val="00277898"/>
  </w:style>
  <w:style w:type="paragraph" w:customStyle="1" w:styleId="A3657970C8B1425ABA86B1F671C46489">
    <w:name w:val="A3657970C8B1425ABA86B1F671C46489"/>
    <w:rsid w:val="00277898"/>
  </w:style>
  <w:style w:type="paragraph" w:customStyle="1" w:styleId="9B9F408E8A5F4F5BAFB8C45703EE7508">
    <w:name w:val="9B9F408E8A5F4F5BAFB8C45703EE7508"/>
    <w:rsid w:val="00277898"/>
  </w:style>
  <w:style w:type="paragraph" w:customStyle="1" w:styleId="08627D9D30F14075BC8E807B45283417">
    <w:name w:val="08627D9D30F14075BC8E807B45283417"/>
    <w:rsid w:val="00277898"/>
  </w:style>
  <w:style w:type="paragraph" w:customStyle="1" w:styleId="6804692B607A4526A49EC577BC6F0E02">
    <w:name w:val="6804692B607A4526A49EC577BC6F0E02"/>
    <w:rsid w:val="00277898"/>
  </w:style>
  <w:style w:type="paragraph" w:customStyle="1" w:styleId="BCA8099BE08F4EA5A35C509BCF101604">
    <w:name w:val="BCA8099BE08F4EA5A35C509BCF101604"/>
    <w:rsid w:val="00277898"/>
  </w:style>
  <w:style w:type="paragraph" w:customStyle="1" w:styleId="B6CC1CAAAC55489FA06540E93C686D1F">
    <w:name w:val="B6CC1CAAAC55489FA06540E93C686D1F"/>
    <w:rsid w:val="00277898"/>
  </w:style>
  <w:style w:type="paragraph" w:customStyle="1" w:styleId="629920438E2F4D4CA65CCC8389F3D68F">
    <w:name w:val="629920438E2F4D4CA65CCC8389F3D68F"/>
    <w:rsid w:val="00277898"/>
  </w:style>
  <w:style w:type="paragraph" w:customStyle="1" w:styleId="E8271CC1E4774C8EA11A454B9C5BF0C8">
    <w:name w:val="E8271CC1E4774C8EA11A454B9C5BF0C8"/>
    <w:rsid w:val="00277898"/>
  </w:style>
  <w:style w:type="paragraph" w:customStyle="1" w:styleId="1778554CD7E24CCAA3BF35D088A7728E">
    <w:name w:val="1778554CD7E24CCAA3BF35D088A7728E"/>
    <w:rsid w:val="00277898"/>
  </w:style>
  <w:style w:type="paragraph" w:customStyle="1" w:styleId="E86960C6B7744EAE9223E7D8331FA7B7">
    <w:name w:val="E86960C6B7744EAE9223E7D8331FA7B7"/>
    <w:rsid w:val="00277898"/>
  </w:style>
  <w:style w:type="paragraph" w:customStyle="1" w:styleId="E031A5028D9C47FB91A64150A5C48736">
    <w:name w:val="E031A5028D9C47FB91A64150A5C48736"/>
    <w:rsid w:val="00277898"/>
  </w:style>
  <w:style w:type="paragraph" w:customStyle="1" w:styleId="2E9CE6CCBCA84AE6B9411FE90A6C6F9D">
    <w:name w:val="2E9CE6CCBCA84AE6B9411FE90A6C6F9D"/>
    <w:rsid w:val="00277898"/>
  </w:style>
  <w:style w:type="paragraph" w:customStyle="1" w:styleId="0F38799AE65941C0964EC621B4DC978F">
    <w:name w:val="0F38799AE65941C0964EC621B4DC978F"/>
    <w:rsid w:val="00277898"/>
  </w:style>
  <w:style w:type="paragraph" w:customStyle="1" w:styleId="53D01ED871414E178CE22DEE5CAA14DA">
    <w:name w:val="53D01ED871414E178CE22DEE5CAA14DA"/>
    <w:rsid w:val="00277898"/>
  </w:style>
  <w:style w:type="paragraph" w:customStyle="1" w:styleId="5D9329ABF6CD4BDE8AC63DD05CBC30F8">
    <w:name w:val="5D9329ABF6CD4BDE8AC63DD05CBC30F8"/>
    <w:rsid w:val="00277898"/>
  </w:style>
  <w:style w:type="paragraph" w:customStyle="1" w:styleId="06C8DAE212B9481A9192412A67F9844C">
    <w:name w:val="06C8DAE212B9481A9192412A67F9844C"/>
    <w:rsid w:val="00277898"/>
  </w:style>
  <w:style w:type="paragraph" w:customStyle="1" w:styleId="B75E8C8CD91E4FC9B8B8C4254405E4C6">
    <w:name w:val="B75E8C8CD91E4FC9B8B8C4254405E4C6"/>
    <w:rsid w:val="00277898"/>
  </w:style>
  <w:style w:type="paragraph" w:customStyle="1" w:styleId="07D6FBA903414EB4ADD2AB79690E947E">
    <w:name w:val="07D6FBA903414EB4ADD2AB79690E947E"/>
    <w:rsid w:val="00277898"/>
  </w:style>
  <w:style w:type="paragraph" w:customStyle="1" w:styleId="6DB6F944DA4B4BDDBEBE084BBC098D55">
    <w:name w:val="6DB6F944DA4B4BDDBEBE084BBC098D55"/>
    <w:rsid w:val="00277898"/>
  </w:style>
  <w:style w:type="paragraph" w:customStyle="1" w:styleId="3B9FC50263514C048B94545EC86A68DD">
    <w:name w:val="3B9FC50263514C048B94545EC86A68DD"/>
    <w:rsid w:val="00277898"/>
  </w:style>
  <w:style w:type="paragraph" w:customStyle="1" w:styleId="C0EDACC46E6A4B6BB0DF9ABC92550060">
    <w:name w:val="C0EDACC46E6A4B6BB0DF9ABC92550060"/>
    <w:rsid w:val="00277898"/>
  </w:style>
  <w:style w:type="paragraph" w:customStyle="1" w:styleId="A10AAE6178D645E4BEC92AF145FF9558">
    <w:name w:val="A10AAE6178D645E4BEC92AF145FF9558"/>
    <w:rsid w:val="00277898"/>
  </w:style>
  <w:style w:type="paragraph" w:customStyle="1" w:styleId="69D31082F87A4E31A6B98100AC4F6FB7">
    <w:name w:val="69D31082F87A4E31A6B98100AC4F6FB7"/>
    <w:rsid w:val="00277898"/>
  </w:style>
  <w:style w:type="paragraph" w:customStyle="1" w:styleId="BB366A1344EF4765AE33EA91BDDEB265">
    <w:name w:val="BB366A1344EF4765AE33EA91BDDEB265"/>
    <w:rsid w:val="00277898"/>
  </w:style>
  <w:style w:type="paragraph" w:customStyle="1" w:styleId="BFEBAE374E344104857B325C6E338456">
    <w:name w:val="BFEBAE374E344104857B325C6E338456"/>
    <w:rsid w:val="00277898"/>
  </w:style>
  <w:style w:type="paragraph" w:customStyle="1" w:styleId="0CB50E4D53C644FAB2FC7F96F4FADC9A">
    <w:name w:val="0CB50E4D53C644FAB2FC7F96F4FADC9A"/>
    <w:rsid w:val="00277898"/>
  </w:style>
  <w:style w:type="paragraph" w:customStyle="1" w:styleId="C9AAF52166FD402293805A2368565C9B">
    <w:name w:val="C9AAF52166FD402293805A2368565C9B"/>
    <w:rsid w:val="00277898"/>
  </w:style>
  <w:style w:type="paragraph" w:customStyle="1" w:styleId="20B6595310D6471FB4606BEFE45D0A72">
    <w:name w:val="20B6595310D6471FB4606BEFE45D0A72"/>
    <w:rsid w:val="00277898"/>
  </w:style>
  <w:style w:type="paragraph" w:customStyle="1" w:styleId="483AB4237E554444A31C295693FFDE9C">
    <w:name w:val="483AB4237E554444A31C295693FFDE9C"/>
    <w:rsid w:val="00277898"/>
  </w:style>
  <w:style w:type="paragraph" w:customStyle="1" w:styleId="A4B380ED128D4DBBA7E8E4DB6DC4A231">
    <w:name w:val="A4B380ED128D4DBBA7E8E4DB6DC4A231"/>
    <w:rsid w:val="00277898"/>
  </w:style>
  <w:style w:type="paragraph" w:customStyle="1" w:styleId="363FCB8B06184613A684AE4EED83CF15">
    <w:name w:val="363FCB8B06184613A684AE4EED83CF15"/>
    <w:rsid w:val="00277898"/>
  </w:style>
  <w:style w:type="paragraph" w:customStyle="1" w:styleId="7CAAD83D2D874AB78D818C0E70DB4365">
    <w:name w:val="7CAAD83D2D874AB78D818C0E70DB4365"/>
    <w:rsid w:val="00277898"/>
  </w:style>
  <w:style w:type="paragraph" w:customStyle="1" w:styleId="0152C76CE9CE4FC7AC2C2E65AE8DF0A9">
    <w:name w:val="0152C76CE9CE4FC7AC2C2E65AE8DF0A9"/>
    <w:rsid w:val="00277898"/>
  </w:style>
  <w:style w:type="paragraph" w:customStyle="1" w:styleId="5FA4D5A688674F82A8DDA4A62337EAC8">
    <w:name w:val="5FA4D5A688674F82A8DDA4A62337EAC8"/>
    <w:rsid w:val="00277898"/>
  </w:style>
  <w:style w:type="paragraph" w:customStyle="1" w:styleId="C2CC36724EA44F4594C9C4F54467C88A">
    <w:name w:val="C2CC36724EA44F4594C9C4F54467C88A"/>
    <w:rsid w:val="00277898"/>
  </w:style>
  <w:style w:type="paragraph" w:customStyle="1" w:styleId="B6F5E5305D7F496E95088B0F700ED59B">
    <w:name w:val="B6F5E5305D7F496E95088B0F700ED59B"/>
    <w:rsid w:val="00277898"/>
  </w:style>
  <w:style w:type="paragraph" w:customStyle="1" w:styleId="D0E71B2ABDD44135A31A73C1078A9B0F">
    <w:name w:val="D0E71B2ABDD44135A31A73C1078A9B0F"/>
    <w:rsid w:val="00277898"/>
  </w:style>
  <w:style w:type="paragraph" w:customStyle="1" w:styleId="38CA3F01CAAA4EAFA7BEA6799A8DA700">
    <w:name w:val="38CA3F01CAAA4EAFA7BEA6799A8DA700"/>
    <w:rsid w:val="00277898"/>
  </w:style>
  <w:style w:type="paragraph" w:customStyle="1" w:styleId="28D155252DC64E49AD0A50A76FFDB80E">
    <w:name w:val="28D155252DC64E49AD0A50A76FFDB80E"/>
    <w:rsid w:val="00277898"/>
  </w:style>
  <w:style w:type="paragraph" w:customStyle="1" w:styleId="35D4565B50094DA69064FDA5DD352489">
    <w:name w:val="35D4565B50094DA69064FDA5DD352489"/>
    <w:rsid w:val="00277898"/>
  </w:style>
  <w:style w:type="paragraph" w:customStyle="1" w:styleId="0A919F5BBC594D8ABEF8EFD5D823C568">
    <w:name w:val="0A919F5BBC594D8ABEF8EFD5D823C568"/>
    <w:rsid w:val="00277898"/>
  </w:style>
  <w:style w:type="paragraph" w:customStyle="1" w:styleId="A78ACA22E90D4356B7B71966EC078A58">
    <w:name w:val="A78ACA22E90D4356B7B71966EC078A58"/>
    <w:rsid w:val="00277898"/>
  </w:style>
  <w:style w:type="paragraph" w:customStyle="1" w:styleId="CBEB13D3D662442081DFC32EB2B8C9AF">
    <w:name w:val="CBEB13D3D662442081DFC32EB2B8C9AF"/>
    <w:rsid w:val="00277898"/>
  </w:style>
  <w:style w:type="paragraph" w:customStyle="1" w:styleId="46CCB4ED65304BA8899DF92550F8D0C5">
    <w:name w:val="46CCB4ED65304BA8899DF92550F8D0C5"/>
    <w:rsid w:val="00277898"/>
  </w:style>
  <w:style w:type="paragraph" w:customStyle="1" w:styleId="4D8FCC9DA89B4CC580A5DFD718E02E2A">
    <w:name w:val="4D8FCC9DA89B4CC580A5DFD718E02E2A"/>
    <w:rsid w:val="00277898"/>
  </w:style>
  <w:style w:type="paragraph" w:customStyle="1" w:styleId="4A5D19806E5E40E3BC2D0D115EEBA988">
    <w:name w:val="4A5D19806E5E40E3BC2D0D115EEBA988"/>
    <w:rsid w:val="00277898"/>
  </w:style>
  <w:style w:type="paragraph" w:customStyle="1" w:styleId="ED298A6D366B42E49BA24308D081B5BE">
    <w:name w:val="ED298A6D366B42E49BA24308D081B5BE"/>
    <w:rsid w:val="00277898"/>
  </w:style>
  <w:style w:type="paragraph" w:customStyle="1" w:styleId="CE3CBD9DD4544CC587BA7A2CB9680957">
    <w:name w:val="CE3CBD9DD4544CC587BA7A2CB9680957"/>
    <w:rsid w:val="00277898"/>
  </w:style>
  <w:style w:type="paragraph" w:customStyle="1" w:styleId="B2AC5F7867C346FA8363184786A3F033">
    <w:name w:val="B2AC5F7867C346FA8363184786A3F033"/>
    <w:rsid w:val="00277898"/>
  </w:style>
  <w:style w:type="paragraph" w:customStyle="1" w:styleId="5EEE8229947D4AFE9C8BD16B144F581B">
    <w:name w:val="5EEE8229947D4AFE9C8BD16B144F581B"/>
    <w:rsid w:val="00277898"/>
  </w:style>
  <w:style w:type="paragraph" w:customStyle="1" w:styleId="F6302655ED454474AD4F93269ADC9F73">
    <w:name w:val="F6302655ED454474AD4F93269ADC9F73"/>
    <w:rsid w:val="00277898"/>
  </w:style>
  <w:style w:type="paragraph" w:customStyle="1" w:styleId="E9ED6E5522F0437596DE17B3D283F9DE">
    <w:name w:val="E9ED6E5522F0437596DE17B3D283F9DE"/>
    <w:rsid w:val="00277898"/>
  </w:style>
  <w:style w:type="paragraph" w:customStyle="1" w:styleId="C28B3E6833B04D9B9E578F553D30A1D6">
    <w:name w:val="C28B3E6833B04D9B9E578F553D30A1D6"/>
    <w:rsid w:val="00277898"/>
  </w:style>
  <w:style w:type="paragraph" w:customStyle="1" w:styleId="6906D6F048AE48E383B664E6A973F1E6">
    <w:name w:val="6906D6F048AE48E383B664E6A973F1E6"/>
    <w:rsid w:val="00277898"/>
  </w:style>
  <w:style w:type="paragraph" w:customStyle="1" w:styleId="3DD4C84517E546009978EC6BC725FE22">
    <w:name w:val="3DD4C84517E546009978EC6BC725FE22"/>
    <w:rsid w:val="00277898"/>
  </w:style>
  <w:style w:type="paragraph" w:customStyle="1" w:styleId="481D2D78DBF54DC8855856B37DAACCCB">
    <w:name w:val="481D2D78DBF54DC8855856B37DAACCCB"/>
    <w:rsid w:val="00277898"/>
  </w:style>
  <w:style w:type="paragraph" w:customStyle="1" w:styleId="6D2F3C32F46F476EB8851936A00B455D">
    <w:name w:val="6D2F3C32F46F476EB8851936A00B455D"/>
    <w:rsid w:val="00277898"/>
  </w:style>
  <w:style w:type="paragraph" w:customStyle="1" w:styleId="362745B4A265436FBFBCAD302754AFE4">
    <w:name w:val="362745B4A265436FBFBCAD302754AFE4"/>
    <w:rsid w:val="00277898"/>
  </w:style>
  <w:style w:type="paragraph" w:customStyle="1" w:styleId="A658AB36AF3A4AFB87EFA1DD1E7B4FE5">
    <w:name w:val="A658AB36AF3A4AFB87EFA1DD1E7B4FE5"/>
    <w:rsid w:val="00277898"/>
  </w:style>
  <w:style w:type="paragraph" w:customStyle="1" w:styleId="AD9596B2A10F48059CA9D8EEF98A5A4A">
    <w:name w:val="AD9596B2A10F48059CA9D8EEF98A5A4A"/>
    <w:rsid w:val="00277898"/>
  </w:style>
  <w:style w:type="paragraph" w:customStyle="1" w:styleId="D1E3BE34D2CA40C7B977087767BE3870">
    <w:name w:val="D1E3BE34D2CA40C7B977087767BE3870"/>
    <w:rsid w:val="00277898"/>
  </w:style>
  <w:style w:type="paragraph" w:customStyle="1" w:styleId="C8812016A3E84635AC5A05AE8703A657">
    <w:name w:val="C8812016A3E84635AC5A05AE8703A657"/>
    <w:rsid w:val="00277898"/>
  </w:style>
  <w:style w:type="paragraph" w:customStyle="1" w:styleId="B3D095BBDD284535986C72AB5EE946FC">
    <w:name w:val="B3D095BBDD284535986C72AB5EE946FC"/>
    <w:rsid w:val="00277898"/>
  </w:style>
  <w:style w:type="paragraph" w:customStyle="1" w:styleId="32550653FE9749C0B8BF10279F6120BC">
    <w:name w:val="32550653FE9749C0B8BF10279F6120BC"/>
    <w:rsid w:val="00277898"/>
  </w:style>
  <w:style w:type="paragraph" w:customStyle="1" w:styleId="C8FDCF2D0F7543BE8589AFB9F21E114A">
    <w:name w:val="C8FDCF2D0F7543BE8589AFB9F21E114A"/>
    <w:rsid w:val="00277898"/>
  </w:style>
  <w:style w:type="paragraph" w:customStyle="1" w:styleId="A7E78336A0164893B0C3CA796F8DBD56">
    <w:name w:val="A7E78336A0164893B0C3CA796F8DBD56"/>
    <w:rsid w:val="00277898"/>
  </w:style>
  <w:style w:type="paragraph" w:customStyle="1" w:styleId="6A9E11284F7C4430A93CD8AB85089E04">
    <w:name w:val="6A9E11284F7C4430A93CD8AB85089E04"/>
    <w:rsid w:val="00277898"/>
  </w:style>
  <w:style w:type="paragraph" w:customStyle="1" w:styleId="41702C73A5FC42E29B9242EE02C2B540">
    <w:name w:val="41702C73A5FC42E29B9242EE02C2B540"/>
    <w:rsid w:val="00277898"/>
  </w:style>
  <w:style w:type="paragraph" w:customStyle="1" w:styleId="8904C47E565E4A818001ADCF10B15542">
    <w:name w:val="8904C47E565E4A818001ADCF10B15542"/>
    <w:rsid w:val="00277898"/>
  </w:style>
  <w:style w:type="paragraph" w:customStyle="1" w:styleId="509CF360B51149A1B4D6B3E1A5A94562">
    <w:name w:val="509CF360B51149A1B4D6B3E1A5A94562"/>
    <w:rsid w:val="00277898"/>
  </w:style>
  <w:style w:type="paragraph" w:customStyle="1" w:styleId="D4CE694AD51C4611AD5C74B0BF69C7DB">
    <w:name w:val="D4CE694AD51C4611AD5C74B0BF69C7DB"/>
    <w:rsid w:val="00277898"/>
  </w:style>
  <w:style w:type="paragraph" w:customStyle="1" w:styleId="0154000D8C1B445EAA4BDF25B9DE1214">
    <w:name w:val="0154000D8C1B445EAA4BDF25B9DE1214"/>
    <w:rsid w:val="00277898"/>
  </w:style>
  <w:style w:type="paragraph" w:customStyle="1" w:styleId="0900EF67E2074F60A2A1C22FD16AC4E5">
    <w:name w:val="0900EF67E2074F60A2A1C22FD16AC4E5"/>
    <w:rsid w:val="00277898"/>
  </w:style>
  <w:style w:type="paragraph" w:customStyle="1" w:styleId="CF3F953933A64E5EBF037A4BCB918425">
    <w:name w:val="CF3F953933A64E5EBF037A4BCB918425"/>
    <w:rsid w:val="00277898"/>
  </w:style>
  <w:style w:type="paragraph" w:customStyle="1" w:styleId="DD439CEB5A474E649AE9CF4F23FA5B9A">
    <w:name w:val="DD439CEB5A474E649AE9CF4F23FA5B9A"/>
    <w:rsid w:val="00277898"/>
  </w:style>
  <w:style w:type="paragraph" w:customStyle="1" w:styleId="1D35FFA1BD3F4E4EBA08BE1688EB734A">
    <w:name w:val="1D35FFA1BD3F4E4EBA08BE1688EB734A"/>
    <w:rsid w:val="00277898"/>
  </w:style>
  <w:style w:type="paragraph" w:customStyle="1" w:styleId="9776336EDE7B440D9830CEDB4CB64ADD">
    <w:name w:val="9776336EDE7B440D9830CEDB4CB64ADD"/>
    <w:rsid w:val="00277898"/>
  </w:style>
  <w:style w:type="paragraph" w:customStyle="1" w:styleId="7AFB157B7FD94B0A8F670AE79E7E4BE0">
    <w:name w:val="7AFB157B7FD94B0A8F670AE79E7E4BE0"/>
    <w:rsid w:val="00277898"/>
  </w:style>
  <w:style w:type="paragraph" w:customStyle="1" w:styleId="AC529FB57E504681B1B351988D3C9CBF">
    <w:name w:val="AC529FB57E504681B1B351988D3C9CBF"/>
    <w:rsid w:val="00277898"/>
  </w:style>
  <w:style w:type="paragraph" w:customStyle="1" w:styleId="A779B421E79A421DBA8048F05BDC11BD">
    <w:name w:val="A779B421E79A421DBA8048F05BDC11BD"/>
    <w:rsid w:val="00277898"/>
  </w:style>
  <w:style w:type="paragraph" w:customStyle="1" w:styleId="0D76FF0252904DD0A07AD7A14729730A">
    <w:name w:val="0D76FF0252904DD0A07AD7A14729730A"/>
    <w:rsid w:val="00277898"/>
  </w:style>
  <w:style w:type="paragraph" w:customStyle="1" w:styleId="AD73B947EDCB438B9D4ED14FA887BBFE">
    <w:name w:val="AD73B947EDCB438B9D4ED14FA887BBFE"/>
    <w:rsid w:val="00277898"/>
  </w:style>
  <w:style w:type="paragraph" w:customStyle="1" w:styleId="82998D5777324A4CA8E7CF09281BA9C6">
    <w:name w:val="82998D5777324A4CA8E7CF09281BA9C6"/>
    <w:rsid w:val="00277898"/>
  </w:style>
  <w:style w:type="paragraph" w:customStyle="1" w:styleId="B154D551B89349E4B6BED909860305BF">
    <w:name w:val="B154D551B89349E4B6BED909860305BF"/>
    <w:rsid w:val="00277898"/>
  </w:style>
  <w:style w:type="paragraph" w:customStyle="1" w:styleId="3190BE3788CC4B44962163961259F247">
    <w:name w:val="3190BE3788CC4B44962163961259F247"/>
    <w:rsid w:val="00277898"/>
  </w:style>
  <w:style w:type="paragraph" w:customStyle="1" w:styleId="1DC40BE36CC0481D859BAD686D5A6B08">
    <w:name w:val="1DC40BE36CC0481D859BAD686D5A6B08"/>
    <w:rsid w:val="00277898"/>
  </w:style>
  <w:style w:type="paragraph" w:customStyle="1" w:styleId="F014208F6BC3465685FCD757DB35A50A">
    <w:name w:val="F014208F6BC3465685FCD757DB35A50A"/>
    <w:rsid w:val="00277898"/>
  </w:style>
  <w:style w:type="paragraph" w:customStyle="1" w:styleId="9A8E3469F0AD4FCBB41D01A65FD83A54">
    <w:name w:val="9A8E3469F0AD4FCBB41D01A65FD83A54"/>
    <w:rsid w:val="00277898"/>
  </w:style>
  <w:style w:type="paragraph" w:customStyle="1" w:styleId="9E606F05B4ED4FFEA066E7BAD4BE9C88">
    <w:name w:val="9E606F05B4ED4FFEA066E7BAD4BE9C88"/>
    <w:rsid w:val="00277898"/>
  </w:style>
  <w:style w:type="paragraph" w:customStyle="1" w:styleId="9B04DE2E42A2445E9EEDD3AE851F24AB">
    <w:name w:val="9B04DE2E42A2445E9EEDD3AE851F24AB"/>
    <w:rsid w:val="00277898"/>
  </w:style>
  <w:style w:type="paragraph" w:customStyle="1" w:styleId="E295BB3623A44AB08DCB5E5554E44216">
    <w:name w:val="E295BB3623A44AB08DCB5E5554E44216"/>
    <w:rsid w:val="00277898"/>
  </w:style>
  <w:style w:type="paragraph" w:customStyle="1" w:styleId="3EDC27B0871D477B90DB51E98D6FA902">
    <w:name w:val="3EDC27B0871D477B90DB51E98D6FA902"/>
    <w:rsid w:val="00277898"/>
  </w:style>
  <w:style w:type="paragraph" w:customStyle="1" w:styleId="7478F10B04E74A329BCD3FA8AD018793">
    <w:name w:val="7478F10B04E74A329BCD3FA8AD018793"/>
    <w:rsid w:val="00277898"/>
  </w:style>
  <w:style w:type="paragraph" w:customStyle="1" w:styleId="913227C6461F4700BD05E20335F155B9">
    <w:name w:val="913227C6461F4700BD05E20335F155B9"/>
    <w:rsid w:val="00277898"/>
  </w:style>
  <w:style w:type="paragraph" w:customStyle="1" w:styleId="E02A25FBD766424581669BA1BB91B6C5">
    <w:name w:val="E02A25FBD766424581669BA1BB91B6C5"/>
    <w:rsid w:val="00277898"/>
  </w:style>
  <w:style w:type="paragraph" w:customStyle="1" w:styleId="D184ACFA4552412BB5B37D1C59C848AE">
    <w:name w:val="D184ACFA4552412BB5B37D1C59C848AE"/>
    <w:rsid w:val="00277898"/>
  </w:style>
  <w:style w:type="paragraph" w:customStyle="1" w:styleId="98E124EA1376467FA2BFCBC5457702E5">
    <w:name w:val="98E124EA1376467FA2BFCBC5457702E5"/>
    <w:rsid w:val="00277898"/>
  </w:style>
  <w:style w:type="paragraph" w:customStyle="1" w:styleId="A29CBD559B8A4E419567C04EFBD76CA2">
    <w:name w:val="A29CBD559B8A4E419567C04EFBD76CA2"/>
    <w:rsid w:val="00277898"/>
  </w:style>
  <w:style w:type="paragraph" w:customStyle="1" w:styleId="2F7D9F29E2B2428AA213F25A375924D3">
    <w:name w:val="2F7D9F29E2B2428AA213F25A375924D3"/>
    <w:rsid w:val="00277898"/>
  </w:style>
  <w:style w:type="paragraph" w:customStyle="1" w:styleId="75BC7018FD874ED587D6AC687FED5E67">
    <w:name w:val="75BC7018FD874ED587D6AC687FED5E67"/>
    <w:rsid w:val="00277898"/>
  </w:style>
  <w:style w:type="paragraph" w:customStyle="1" w:styleId="251B03EB7B9A4B2197F8C3CD38225E0A">
    <w:name w:val="251B03EB7B9A4B2197F8C3CD38225E0A"/>
    <w:rsid w:val="00277898"/>
  </w:style>
  <w:style w:type="paragraph" w:customStyle="1" w:styleId="66E809667FA04087858CC13A39763F9A">
    <w:name w:val="66E809667FA04087858CC13A39763F9A"/>
    <w:rsid w:val="00277898"/>
  </w:style>
  <w:style w:type="paragraph" w:customStyle="1" w:styleId="E6663BA7AB45488BBFC3BF7FCA1D9F14">
    <w:name w:val="E6663BA7AB45488BBFC3BF7FCA1D9F14"/>
    <w:rsid w:val="00277898"/>
  </w:style>
  <w:style w:type="paragraph" w:customStyle="1" w:styleId="96ADB91D572943A7B59B8B16C2E1C3B2">
    <w:name w:val="96ADB91D572943A7B59B8B16C2E1C3B2"/>
    <w:rsid w:val="00277898"/>
  </w:style>
  <w:style w:type="paragraph" w:customStyle="1" w:styleId="AA429A8941364D958A1EAEB4C90C2055">
    <w:name w:val="AA429A8941364D958A1EAEB4C90C2055"/>
    <w:rsid w:val="00277898"/>
  </w:style>
  <w:style w:type="paragraph" w:customStyle="1" w:styleId="D6B7022457F24E37A3731E8B0DE02103">
    <w:name w:val="D6B7022457F24E37A3731E8B0DE02103"/>
    <w:rsid w:val="00277898"/>
  </w:style>
  <w:style w:type="paragraph" w:customStyle="1" w:styleId="E9989C1CB3484EB585DE81465179D526">
    <w:name w:val="E9989C1CB3484EB585DE81465179D526"/>
    <w:rsid w:val="00277898"/>
  </w:style>
  <w:style w:type="paragraph" w:customStyle="1" w:styleId="53CBBE0182FE451CB565E31E7E810351">
    <w:name w:val="53CBBE0182FE451CB565E31E7E810351"/>
    <w:rsid w:val="00277898"/>
  </w:style>
  <w:style w:type="paragraph" w:customStyle="1" w:styleId="1668909F1B064934BE1164E2FB42A6B1">
    <w:name w:val="1668909F1B064934BE1164E2FB42A6B1"/>
    <w:rsid w:val="00277898"/>
  </w:style>
  <w:style w:type="paragraph" w:customStyle="1" w:styleId="256CF7D654E1483AA24A4D29B5402616">
    <w:name w:val="256CF7D654E1483AA24A4D29B5402616"/>
    <w:rsid w:val="00277898"/>
  </w:style>
  <w:style w:type="paragraph" w:customStyle="1" w:styleId="687A2075F9704FFFA834384A0F4FB51B">
    <w:name w:val="687A2075F9704FFFA834384A0F4FB51B"/>
    <w:rsid w:val="00277898"/>
  </w:style>
  <w:style w:type="paragraph" w:customStyle="1" w:styleId="E98E466A56914F18ADA1B2DE7A8E8FE1">
    <w:name w:val="E98E466A56914F18ADA1B2DE7A8E8FE1"/>
    <w:rsid w:val="00277898"/>
  </w:style>
  <w:style w:type="paragraph" w:customStyle="1" w:styleId="BAD70EA60E0540A486F28216D5DA4BA9">
    <w:name w:val="BAD70EA60E0540A486F28216D5DA4BA9"/>
    <w:rsid w:val="00277898"/>
  </w:style>
  <w:style w:type="paragraph" w:customStyle="1" w:styleId="AEEB61DB5D2B41F79B26D05F63FDD461">
    <w:name w:val="AEEB61DB5D2B41F79B26D05F63FDD461"/>
    <w:rsid w:val="00277898"/>
  </w:style>
  <w:style w:type="paragraph" w:customStyle="1" w:styleId="C96930014DB04DA39AB1E0A58722C639">
    <w:name w:val="C96930014DB04DA39AB1E0A58722C639"/>
    <w:rsid w:val="00277898"/>
  </w:style>
  <w:style w:type="paragraph" w:customStyle="1" w:styleId="1A0869FCBD30457893524E8806B854C6">
    <w:name w:val="1A0869FCBD30457893524E8806B854C6"/>
    <w:rsid w:val="00277898"/>
  </w:style>
  <w:style w:type="paragraph" w:customStyle="1" w:styleId="1703DF9E7DC84BAA9928283849839F99">
    <w:name w:val="1703DF9E7DC84BAA9928283849839F99"/>
    <w:rsid w:val="00277898"/>
  </w:style>
  <w:style w:type="paragraph" w:customStyle="1" w:styleId="F0A0E8DAA3E341FE837AAD4E44321A12">
    <w:name w:val="F0A0E8DAA3E341FE837AAD4E44321A12"/>
    <w:rsid w:val="00277898"/>
  </w:style>
  <w:style w:type="paragraph" w:customStyle="1" w:styleId="795412B0CD1E43ABA8BF93B9C13C9F3F">
    <w:name w:val="795412B0CD1E43ABA8BF93B9C13C9F3F"/>
    <w:rsid w:val="00277898"/>
  </w:style>
  <w:style w:type="paragraph" w:customStyle="1" w:styleId="9CBE3954AA334B2281CFF0BC35678C26">
    <w:name w:val="9CBE3954AA334B2281CFF0BC35678C26"/>
    <w:rsid w:val="00277898"/>
  </w:style>
  <w:style w:type="paragraph" w:customStyle="1" w:styleId="FF4BE05836D7492B86F11C04515DA349">
    <w:name w:val="FF4BE05836D7492B86F11C04515DA349"/>
    <w:rsid w:val="00277898"/>
  </w:style>
  <w:style w:type="paragraph" w:customStyle="1" w:styleId="D0D1D40191D54F69AABBAD4A5C30206C">
    <w:name w:val="D0D1D40191D54F69AABBAD4A5C30206C"/>
    <w:rsid w:val="00277898"/>
  </w:style>
  <w:style w:type="paragraph" w:customStyle="1" w:styleId="2E12894B2EA84B0A8A653B6C0FD8FD36">
    <w:name w:val="2E12894B2EA84B0A8A653B6C0FD8FD36"/>
    <w:rsid w:val="00277898"/>
  </w:style>
  <w:style w:type="paragraph" w:customStyle="1" w:styleId="1159542BE40A4AB99F4150CDDD093227">
    <w:name w:val="1159542BE40A4AB99F4150CDDD093227"/>
    <w:rsid w:val="00277898"/>
  </w:style>
  <w:style w:type="paragraph" w:customStyle="1" w:styleId="AEABA45686594A01937C3C11FA460A02">
    <w:name w:val="AEABA45686594A01937C3C11FA460A02"/>
    <w:rsid w:val="00277898"/>
  </w:style>
  <w:style w:type="paragraph" w:customStyle="1" w:styleId="D0C95324F02540D89DB3AEA4DF5ADA7A">
    <w:name w:val="D0C95324F02540D89DB3AEA4DF5ADA7A"/>
    <w:rsid w:val="00277898"/>
  </w:style>
  <w:style w:type="paragraph" w:customStyle="1" w:styleId="3D8D512F404E418EA7EC16AA0DA2697F">
    <w:name w:val="3D8D512F404E418EA7EC16AA0DA2697F"/>
    <w:rsid w:val="00277898"/>
  </w:style>
  <w:style w:type="paragraph" w:customStyle="1" w:styleId="CF37B554EFA34F3C818DB7CE1412F097">
    <w:name w:val="CF37B554EFA34F3C818DB7CE1412F097"/>
    <w:rsid w:val="00277898"/>
  </w:style>
  <w:style w:type="paragraph" w:customStyle="1" w:styleId="99070B2164294031B7AA322847F757D0">
    <w:name w:val="99070B2164294031B7AA322847F757D0"/>
    <w:rsid w:val="00277898"/>
  </w:style>
  <w:style w:type="paragraph" w:customStyle="1" w:styleId="107F369AC2854165A76F80AA9E79407C">
    <w:name w:val="107F369AC2854165A76F80AA9E79407C"/>
    <w:rsid w:val="00277898"/>
  </w:style>
  <w:style w:type="paragraph" w:customStyle="1" w:styleId="8F5DE15C3BD246BAB1B6E562F3D57BC6">
    <w:name w:val="8F5DE15C3BD246BAB1B6E562F3D57BC6"/>
    <w:rsid w:val="00277898"/>
  </w:style>
  <w:style w:type="paragraph" w:customStyle="1" w:styleId="B23BADB3CDD246169CF339FA8A331129">
    <w:name w:val="B23BADB3CDD246169CF339FA8A331129"/>
    <w:rsid w:val="00277898"/>
  </w:style>
  <w:style w:type="paragraph" w:customStyle="1" w:styleId="5E2D2638E0B1438CBFD6DCE1E7C987E6">
    <w:name w:val="5E2D2638E0B1438CBFD6DCE1E7C987E6"/>
    <w:rsid w:val="00277898"/>
  </w:style>
  <w:style w:type="paragraph" w:customStyle="1" w:styleId="9B085AE518B54C38AB20FA9225430193">
    <w:name w:val="9B085AE518B54C38AB20FA9225430193"/>
    <w:rsid w:val="00277898"/>
  </w:style>
  <w:style w:type="paragraph" w:customStyle="1" w:styleId="EBE481D6D93640DC85972F5395140790">
    <w:name w:val="EBE481D6D93640DC85972F5395140790"/>
    <w:rsid w:val="00277898"/>
  </w:style>
  <w:style w:type="paragraph" w:customStyle="1" w:styleId="D8C12CB2BC3B4AB19AF272FE1F69E9D2">
    <w:name w:val="D8C12CB2BC3B4AB19AF272FE1F69E9D2"/>
    <w:rsid w:val="00277898"/>
  </w:style>
  <w:style w:type="paragraph" w:customStyle="1" w:styleId="8B7D3C721A5D4700AF702593ED27A02B">
    <w:name w:val="8B7D3C721A5D4700AF702593ED27A02B"/>
    <w:rsid w:val="00277898"/>
  </w:style>
  <w:style w:type="paragraph" w:customStyle="1" w:styleId="D4129C573762470492376A2FF4FB5110">
    <w:name w:val="D4129C573762470492376A2FF4FB5110"/>
    <w:rsid w:val="00277898"/>
  </w:style>
  <w:style w:type="paragraph" w:customStyle="1" w:styleId="1D6CEDED4CCA4E2C88AB69CF6B98AFE6">
    <w:name w:val="1D6CEDED4CCA4E2C88AB69CF6B98AFE6"/>
    <w:rsid w:val="00277898"/>
  </w:style>
  <w:style w:type="paragraph" w:customStyle="1" w:styleId="1A336608E52645E4AB81F06A8C80FF94">
    <w:name w:val="1A336608E52645E4AB81F06A8C80FF94"/>
    <w:rsid w:val="00277898"/>
  </w:style>
  <w:style w:type="paragraph" w:customStyle="1" w:styleId="8669052721BE45B5B73B4CACFABB6E9D">
    <w:name w:val="8669052721BE45B5B73B4CACFABB6E9D"/>
    <w:rsid w:val="00277898"/>
  </w:style>
  <w:style w:type="paragraph" w:customStyle="1" w:styleId="E11B6C98534842109E8A33EB35F15F90">
    <w:name w:val="E11B6C98534842109E8A33EB35F15F90"/>
    <w:rsid w:val="00277898"/>
  </w:style>
  <w:style w:type="paragraph" w:customStyle="1" w:styleId="51A6869642F645CC99F41200962226D0">
    <w:name w:val="51A6869642F645CC99F41200962226D0"/>
    <w:rsid w:val="00277898"/>
  </w:style>
  <w:style w:type="paragraph" w:customStyle="1" w:styleId="7E601013C5AA4E348EF9182FB4EB0CCB">
    <w:name w:val="7E601013C5AA4E348EF9182FB4EB0CCB"/>
    <w:rsid w:val="00277898"/>
  </w:style>
  <w:style w:type="paragraph" w:customStyle="1" w:styleId="EC7285052BDD4FD2AF80077DEE32DC17">
    <w:name w:val="EC7285052BDD4FD2AF80077DEE32DC17"/>
    <w:rsid w:val="00277898"/>
  </w:style>
  <w:style w:type="paragraph" w:customStyle="1" w:styleId="3DDEDFB0DAC9444293FA6AC569129E03">
    <w:name w:val="3DDEDFB0DAC9444293FA6AC569129E03"/>
    <w:rsid w:val="00277898"/>
  </w:style>
  <w:style w:type="paragraph" w:customStyle="1" w:styleId="ECB2AF1C79874293BC383B76295B1B58">
    <w:name w:val="ECB2AF1C79874293BC383B76295B1B58"/>
    <w:rsid w:val="00277898"/>
  </w:style>
  <w:style w:type="paragraph" w:customStyle="1" w:styleId="684E1C9C9B11452D8E4B7A08CE544185">
    <w:name w:val="684E1C9C9B11452D8E4B7A08CE544185"/>
    <w:rsid w:val="00277898"/>
  </w:style>
  <w:style w:type="paragraph" w:customStyle="1" w:styleId="B00F96E56C214FC8AF0F44E5D06109B4">
    <w:name w:val="B00F96E56C214FC8AF0F44E5D06109B4"/>
    <w:rsid w:val="00277898"/>
  </w:style>
  <w:style w:type="paragraph" w:customStyle="1" w:styleId="DDBFB83A01284FA5B3EA72E60F63D339">
    <w:name w:val="DDBFB83A01284FA5B3EA72E60F63D339"/>
    <w:rsid w:val="00277898"/>
  </w:style>
  <w:style w:type="paragraph" w:customStyle="1" w:styleId="3A3E4423AC0345A4B03A1357008C884D">
    <w:name w:val="3A3E4423AC0345A4B03A1357008C884D"/>
    <w:rsid w:val="00277898"/>
  </w:style>
  <w:style w:type="paragraph" w:customStyle="1" w:styleId="59BE0279AD594F28BBE03351C5D8AB0E">
    <w:name w:val="59BE0279AD594F28BBE03351C5D8AB0E"/>
    <w:rsid w:val="00277898"/>
  </w:style>
  <w:style w:type="paragraph" w:customStyle="1" w:styleId="F4B72F28090C4791AAFAC477FC1B7CF6">
    <w:name w:val="F4B72F28090C4791AAFAC477FC1B7CF6"/>
    <w:rsid w:val="00277898"/>
  </w:style>
  <w:style w:type="paragraph" w:customStyle="1" w:styleId="B3E4F2954D81424F8E1F301086AC81FD">
    <w:name w:val="B3E4F2954D81424F8E1F301086AC81FD"/>
    <w:rsid w:val="00277898"/>
  </w:style>
  <w:style w:type="paragraph" w:customStyle="1" w:styleId="5EF5FF3C4D9C47ECB94A7EAA7DDAB646">
    <w:name w:val="5EF5FF3C4D9C47ECB94A7EAA7DDAB646"/>
    <w:rsid w:val="00277898"/>
  </w:style>
  <w:style w:type="paragraph" w:customStyle="1" w:styleId="2C814E72795344AFB3A1BC20F6228B0A">
    <w:name w:val="2C814E72795344AFB3A1BC20F6228B0A"/>
    <w:rsid w:val="00277898"/>
  </w:style>
  <w:style w:type="paragraph" w:customStyle="1" w:styleId="CC5BFF220549476D9BA0A5815D468084">
    <w:name w:val="CC5BFF220549476D9BA0A5815D468084"/>
    <w:rsid w:val="00277898"/>
  </w:style>
  <w:style w:type="paragraph" w:customStyle="1" w:styleId="49FD346C211C4F49B4C18F5BC8C5B32E">
    <w:name w:val="49FD346C211C4F49B4C18F5BC8C5B32E"/>
    <w:rsid w:val="00277898"/>
  </w:style>
  <w:style w:type="paragraph" w:customStyle="1" w:styleId="4E4C7D741E214B5D94211A2E23B69ED6">
    <w:name w:val="4E4C7D741E214B5D94211A2E23B69ED6"/>
    <w:rsid w:val="00277898"/>
  </w:style>
  <w:style w:type="paragraph" w:customStyle="1" w:styleId="0028FAFB40484A7883B00D4E5C26C47C">
    <w:name w:val="0028FAFB40484A7883B00D4E5C26C47C"/>
    <w:rsid w:val="00277898"/>
  </w:style>
  <w:style w:type="paragraph" w:customStyle="1" w:styleId="DCFEBB0E438345C2B205BE9C84F924A4">
    <w:name w:val="DCFEBB0E438345C2B205BE9C84F924A4"/>
    <w:rsid w:val="00277898"/>
  </w:style>
  <w:style w:type="paragraph" w:customStyle="1" w:styleId="8336FCEA5E1D4F57A8672CF310A4FB29">
    <w:name w:val="8336FCEA5E1D4F57A8672CF310A4FB29"/>
    <w:rsid w:val="00277898"/>
  </w:style>
  <w:style w:type="paragraph" w:customStyle="1" w:styleId="B492D085A95E4997BE8BA99AA1005A38">
    <w:name w:val="B492D085A95E4997BE8BA99AA1005A38"/>
    <w:rsid w:val="00277898"/>
  </w:style>
  <w:style w:type="paragraph" w:customStyle="1" w:styleId="5AFE0BBD7B014236AEC2BC9A14C0AB95">
    <w:name w:val="5AFE0BBD7B014236AEC2BC9A14C0AB95"/>
    <w:rsid w:val="00277898"/>
  </w:style>
  <w:style w:type="paragraph" w:customStyle="1" w:styleId="15FF598D717B47D98B8BC61E814E908E">
    <w:name w:val="15FF598D717B47D98B8BC61E814E908E"/>
    <w:rsid w:val="00215C74"/>
  </w:style>
  <w:style w:type="paragraph" w:customStyle="1" w:styleId="48231972E059449F8F587C5D56D8C19D">
    <w:name w:val="48231972E059449F8F587C5D56D8C19D"/>
    <w:rsid w:val="00215C74"/>
  </w:style>
  <w:style w:type="paragraph" w:customStyle="1" w:styleId="9B115C7DA8994AD6B35F2E484C18163D">
    <w:name w:val="9B115C7DA8994AD6B35F2E484C18163D"/>
    <w:rsid w:val="00215C74"/>
  </w:style>
  <w:style w:type="paragraph" w:customStyle="1" w:styleId="F0AB4EAC3A4B4A97B74372837A0F9D8D">
    <w:name w:val="F0AB4EAC3A4B4A97B74372837A0F9D8D"/>
    <w:rsid w:val="00215C74"/>
  </w:style>
  <w:style w:type="paragraph" w:customStyle="1" w:styleId="E21D438E268644D4B60D6661AC449388">
    <w:name w:val="E21D438E268644D4B60D6661AC449388"/>
    <w:rsid w:val="00215C74"/>
  </w:style>
  <w:style w:type="paragraph" w:customStyle="1" w:styleId="0D7C4F21A31543E1BB35744252AB85AC">
    <w:name w:val="0D7C4F21A31543E1BB35744252AB85AC"/>
    <w:rsid w:val="00ED4321"/>
    <w:pPr>
      <w:spacing w:after="200" w:line="276" w:lineRule="auto"/>
    </w:pPr>
  </w:style>
  <w:style w:type="paragraph" w:customStyle="1" w:styleId="0BCBD478B1CB483ABB0D96075F13192A">
    <w:name w:val="0BCBD478B1CB483ABB0D96075F13192A"/>
    <w:rsid w:val="00ED4321"/>
    <w:pPr>
      <w:spacing w:after="200" w:line="276" w:lineRule="auto"/>
    </w:pPr>
  </w:style>
  <w:style w:type="paragraph" w:customStyle="1" w:styleId="BC9701C90001419692B6CCDE284B95DB">
    <w:name w:val="BC9701C90001419692B6CCDE284B95DB"/>
    <w:rsid w:val="00ED4321"/>
    <w:pPr>
      <w:spacing w:after="200" w:line="276" w:lineRule="auto"/>
    </w:pPr>
  </w:style>
  <w:style w:type="paragraph" w:customStyle="1" w:styleId="766943A0A6994CF786BE895B07A7CB93">
    <w:name w:val="766943A0A6994CF786BE895B07A7CB93"/>
    <w:rsid w:val="00ED432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D7FE1-D75F-4DA3-ADB0-6FB7FA4DA8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DEBFA-D952-4815-B1DF-42B626568EF9}">
  <ds:schemaRefs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D8EDC0B-250C-49D5-919F-3F651FB4C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48A2AC-9182-45E0-9859-14EACD9A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Society of Petroleum Engineers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Lacey Zuhoski</dc:creator>
  <cp:lastModifiedBy>Geree Wald-Morton</cp:lastModifiedBy>
  <cp:revision>2</cp:revision>
  <cp:lastPrinted>2017-03-13T14:41:00Z</cp:lastPrinted>
  <dcterms:created xsi:type="dcterms:W3CDTF">2017-08-16T19:31:00Z</dcterms:created>
  <dcterms:modified xsi:type="dcterms:W3CDTF">2017-08-16T19:31:00Z</dcterms:modified>
</cp:coreProperties>
</file>